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DAF53" w14:textId="77777777" w:rsidR="00FB2BE9" w:rsidRDefault="007116F5" w:rsidP="005F06D1">
      <w:pPr>
        <w:pStyle w:val="CMT"/>
        <w:jc w:val="right"/>
        <w:rPr>
          <w:highlight w:val="yellow"/>
        </w:rPr>
      </w:pPr>
      <w:r>
        <w:rPr>
          <w:noProof/>
          <w:highlight w:val="yellow"/>
        </w:rPr>
        <w:drawing>
          <wp:inline distT="0" distB="0" distL="0" distR="0" wp14:anchorId="4F40C137" wp14:editId="024142C3">
            <wp:extent cx="2409825" cy="800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800100"/>
                    </a:xfrm>
                    <a:prstGeom prst="rect">
                      <a:avLst/>
                    </a:prstGeom>
                    <a:noFill/>
                    <a:ln>
                      <a:noFill/>
                    </a:ln>
                  </pic:spPr>
                </pic:pic>
              </a:graphicData>
            </a:graphic>
          </wp:inline>
        </w:drawing>
      </w:r>
    </w:p>
    <w:p w14:paraId="33233557" w14:textId="2C93D7F2" w:rsidR="00FE4E0F" w:rsidRPr="005F06D1" w:rsidRDefault="00061C74" w:rsidP="00DF1CB3">
      <w:pPr>
        <w:pStyle w:val="CMT"/>
        <w:jc w:val="left"/>
        <w:rPr>
          <w:b/>
        </w:rPr>
      </w:pPr>
      <w:r w:rsidRPr="005F06D1">
        <w:rPr>
          <w:b/>
        </w:rPr>
        <w:t>VELUX</w:t>
      </w:r>
      <w:r w:rsidRPr="005F06D1">
        <w:rPr>
          <w:rFonts w:cs="Tahoma"/>
          <w:b/>
          <w:vertAlign w:val="superscript"/>
        </w:rPr>
        <w:t>®</w:t>
      </w:r>
      <w:r w:rsidRPr="005F06D1">
        <w:rPr>
          <w:b/>
        </w:rPr>
        <w:t xml:space="preserve"> </w:t>
      </w:r>
      <w:r w:rsidR="00FE4E0F" w:rsidRPr="005F06D1">
        <w:rPr>
          <w:b/>
        </w:rPr>
        <w:t xml:space="preserve">HFC and HVC </w:t>
      </w:r>
      <w:r w:rsidR="005F06D1">
        <w:rPr>
          <w:b/>
        </w:rPr>
        <w:t xml:space="preserve">Modular </w:t>
      </w:r>
      <w:r w:rsidR="00FE4E0F" w:rsidRPr="005F06D1">
        <w:rPr>
          <w:b/>
        </w:rPr>
        <w:t>Skylights</w:t>
      </w:r>
    </w:p>
    <w:p w14:paraId="3488549A" w14:textId="77777777" w:rsidR="005D37D8" w:rsidRDefault="005D37D8" w:rsidP="00DF1CB3">
      <w:pPr>
        <w:pStyle w:val="CMT"/>
        <w:jc w:val="left"/>
      </w:pPr>
      <w:r>
        <w:t>VELUX Modularity sums up the benefits of having a complete product system with 100 percent prefabricated components, one single module design, and an innovative installation principle that ensures fast and easy installation. All essential components are created, tested and integrated in a controlled environment and pre-fitted prior to delivery. A unique bracket system with a simple clamp design guarantees a predictable installation process, making it possible to fit an entire module within minutes.</w:t>
      </w:r>
    </w:p>
    <w:p w14:paraId="6D22595B" w14:textId="77777777" w:rsidR="005D37D8" w:rsidRDefault="005D37D8" w:rsidP="00DF1CB3">
      <w:pPr>
        <w:pStyle w:val="CMT"/>
        <w:jc w:val="left"/>
      </w:pPr>
      <w:r>
        <w:t>VELUX Modular Skylights were developed in close cooperation with the renowned architects from London-based Foster + Partners. Together we have created an intelligent design that meets all international standards and requirements for commercial buildings.</w:t>
      </w:r>
    </w:p>
    <w:p w14:paraId="59CAE7DA" w14:textId="77777777" w:rsidR="005D37D8" w:rsidRDefault="005D37D8" w:rsidP="00DF1CB3">
      <w:pPr>
        <w:pStyle w:val="CMT"/>
        <w:jc w:val="left"/>
      </w:pPr>
      <w:r>
        <w:t xml:space="preserve">Glazing Options: With low-energy glazing units VELUX Modular Skylights offer one of the lowest overall U-values for frame and glazing assembly on the market. Units are available with standard insulating laminated glass, with high-performance low-e glazing and triple-glazing unit options for both fixed and venting modules. </w:t>
      </w:r>
    </w:p>
    <w:p w14:paraId="582D7055" w14:textId="77777777" w:rsidR="005D37D8" w:rsidRDefault="005D37D8" w:rsidP="00DF1CB3">
      <w:pPr>
        <w:pStyle w:val="CMT"/>
        <w:jc w:val="left"/>
      </w:pPr>
      <w:r>
        <w:t>Composite Pultruded Frame and Sash: A life-cycle assessment shows that VELUX Modular Skylights offer a better environmental profile than traditional aluminum skylights, due to a better overall energy performance. The unique engineered composite of glass-fiber and polyurethane offer low thermal conductivity, low thermal expansion, and high section modulus – all highly desirable characteristics for roof-mounted daylighting systems.</w:t>
      </w:r>
    </w:p>
    <w:p w14:paraId="623B5A6C" w14:textId="77777777" w:rsidR="005D37D8" w:rsidRDefault="005D37D8" w:rsidP="00DF1CB3">
      <w:pPr>
        <w:pStyle w:val="CMT"/>
        <w:jc w:val="left"/>
      </w:pPr>
      <w:r>
        <w:t xml:space="preserve">Flashings: The prefabricated modular flashing comes with integrated insulation and snow stop. </w:t>
      </w:r>
    </w:p>
    <w:p w14:paraId="1A08D081" w14:textId="64046F78" w:rsidR="005D37D8" w:rsidRDefault="007C543F" w:rsidP="00DF1CB3">
      <w:pPr>
        <w:pStyle w:val="CMT"/>
        <w:jc w:val="left"/>
      </w:pPr>
      <w:r>
        <w:t>Four</w:t>
      </w:r>
      <w:r w:rsidR="005D37D8">
        <w:t xml:space="preserve"> </w:t>
      </w:r>
      <w:r w:rsidR="00606CEF">
        <w:t>type</w:t>
      </w:r>
      <w:r w:rsidR="00DE2E50">
        <w:t>s</w:t>
      </w:r>
      <w:r w:rsidR="00606CEF">
        <w:t xml:space="preserve"> of </w:t>
      </w:r>
      <w:r w:rsidR="005D37D8">
        <w:t>unit configurations available:</w:t>
      </w:r>
    </w:p>
    <w:p w14:paraId="5F33B496" w14:textId="19518F16" w:rsidR="005D37D8" w:rsidRDefault="005D37D8" w:rsidP="00DF1CB3">
      <w:pPr>
        <w:pStyle w:val="CMT"/>
        <w:jc w:val="left"/>
      </w:pPr>
      <w:proofErr w:type="spellStart"/>
      <w:r>
        <w:t>Longlights</w:t>
      </w:r>
      <w:proofErr w:type="spellEnd"/>
      <w:r>
        <w:t xml:space="preserve"> are bands of VELUX Modular Skylights, pre-fitted with installation brackets and clamps that guarantee a fast and secure installation. The flashing allows for configurations with a pitch of 5 to </w:t>
      </w:r>
      <w:r w:rsidR="00A91159">
        <w:t>30</w:t>
      </w:r>
      <w:r>
        <w:t xml:space="preserve"> degrees. </w:t>
      </w:r>
    </w:p>
    <w:p w14:paraId="68EAF2D7" w14:textId="040E9EB1" w:rsidR="00B83662" w:rsidRDefault="00426991" w:rsidP="00DF1CB3">
      <w:pPr>
        <w:pStyle w:val="CMT"/>
        <w:jc w:val="left"/>
      </w:pPr>
      <w:r>
        <w:t xml:space="preserve">Wall-mounted </w:t>
      </w:r>
      <w:proofErr w:type="spellStart"/>
      <w:r>
        <w:t>Longlights</w:t>
      </w:r>
      <w:proofErr w:type="spellEnd"/>
      <w:r>
        <w:t xml:space="preserve"> are bands of VELUX Modular Skylights</w:t>
      </w:r>
      <w:r w:rsidR="00C4462B">
        <w:t xml:space="preserve"> mounted against a vertical wall</w:t>
      </w:r>
      <w:r w:rsidR="00B72040">
        <w:t>, pre-fitted with installation brackets and clamps that guarantee a fast and secure installation.</w:t>
      </w:r>
      <w:r w:rsidR="00C00070" w:rsidRPr="00C00070">
        <w:t xml:space="preserve"> </w:t>
      </w:r>
      <w:r w:rsidR="00C00070">
        <w:t xml:space="preserve">The flashing allows for configurations with a pitch of 5 to 45 degrees. </w:t>
      </w:r>
    </w:p>
    <w:p w14:paraId="5DA3C285" w14:textId="51A8739D" w:rsidR="005D37D8" w:rsidRDefault="005D37D8" w:rsidP="00DF1CB3">
      <w:pPr>
        <w:pStyle w:val="CMT"/>
        <w:jc w:val="left"/>
      </w:pPr>
      <w:r>
        <w:t>Ridgelight, with a 25 – 4</w:t>
      </w:r>
      <w:r w:rsidR="00E742C7">
        <w:t>0</w:t>
      </w:r>
      <w:r>
        <w:t xml:space="preserve"> degree pitch, is a classic looking solution, consisting of two rows of skylights that support each other. The construction is a self-supporting structure. The galvanized steel mounting bracket at the bottom and the project-specific interlocking ridge bracket at the top ensures a precise and easy installation without need for on-site adjustment.</w:t>
      </w:r>
    </w:p>
    <w:p w14:paraId="6E6A54F6" w14:textId="1E981254" w:rsidR="005D37D8" w:rsidRDefault="005D37D8" w:rsidP="00DF1CB3">
      <w:pPr>
        <w:pStyle w:val="CMT"/>
        <w:jc w:val="left"/>
      </w:pPr>
      <w:r>
        <w:t xml:space="preserve">Northlights are strips of VELUX Modular Skylights. The characteristic upright design is primarily for installations that are directed towards the northern hemisphere for soft and reflected lighting. Northlight installations are applicable for pitches from </w:t>
      </w:r>
      <w:r w:rsidR="00E742C7">
        <w:t>25</w:t>
      </w:r>
      <w:r>
        <w:t xml:space="preserve"> to 90 degrees. The galvanized steel bracket </w:t>
      </w:r>
      <w:r>
        <w:lastRenderedPageBreak/>
        <w:t xml:space="preserve">system for fastening the module consists of brackets and clamps in top and bottom, ensuring a precise and easy installation. </w:t>
      </w:r>
    </w:p>
    <w:p w14:paraId="004A49BF" w14:textId="4B03E0CE" w:rsidR="005D37D8" w:rsidRDefault="005D37D8" w:rsidP="00DF1CB3">
      <w:pPr>
        <w:pStyle w:val="CMT"/>
        <w:jc w:val="left"/>
      </w:pPr>
      <w:r>
        <w:t xml:space="preserve">Ventilation and roller </w:t>
      </w:r>
      <w:r w:rsidR="009374BB">
        <w:t xml:space="preserve">blind </w:t>
      </w:r>
      <w:proofErr w:type="spellStart"/>
      <w:r>
        <w:t>sunscreening</w:t>
      </w:r>
      <w:proofErr w:type="spellEnd"/>
      <w:r>
        <w:t xml:space="preserve"> components are subtly integrated within the VELUX Modular Skylight design. Operators for venting modules and roller shades are concealed in the slim profiles, meaning there is no visual difference to distinguish between fixed and venting modules.</w:t>
      </w:r>
    </w:p>
    <w:p w14:paraId="3F3864ED" w14:textId="50B8014D" w:rsidR="005D37D8" w:rsidRDefault="005D37D8" w:rsidP="00D730D5">
      <w:pPr>
        <w:pStyle w:val="CMT"/>
        <w:spacing w:before="0"/>
        <w:jc w:val="left"/>
      </w:pPr>
      <w:r>
        <w:t xml:space="preserve">Venting Modular Skylights and </w:t>
      </w:r>
      <w:r w:rsidR="009374BB">
        <w:t>blinds</w:t>
      </w:r>
      <w:r w:rsidR="00044736">
        <w:t xml:space="preserve"> </w:t>
      </w:r>
      <w:r w:rsidR="005818DE">
        <w:t xml:space="preserve">are </w:t>
      </w:r>
      <w:r>
        <w:t>powered and controlled from a VELUX control unit</w:t>
      </w:r>
      <w:r w:rsidR="005818DE">
        <w:t xml:space="preserve">.  This control unit is an </w:t>
      </w:r>
      <w:r>
        <w:t>open system solution connected to ± 24 V DC and can be connected to, and integrated in, common building automation fieldbus systems. A combined rain and wind sensor is available as an accessory</w:t>
      </w:r>
      <w:r w:rsidR="005818DE">
        <w:t>.</w:t>
      </w:r>
    </w:p>
    <w:p w14:paraId="2EC19588" w14:textId="45C71B32" w:rsidR="00C041B2" w:rsidRDefault="005D37D8" w:rsidP="00DF1CB3">
      <w:pPr>
        <w:pStyle w:val="CMT"/>
        <w:jc w:val="left"/>
      </w:pPr>
      <w:r>
        <w:t>To achieve a trouble-free installation process the sub-construction needs to accommodate the unique module installation system. VELUX Modular Skylights require an accurate fixed dimensioned substructure. Likewise the strength of the sub</w:t>
      </w:r>
      <w:r w:rsidR="00A16D2E">
        <w:t>-</w:t>
      </w:r>
      <w:r>
        <w:t>construction needs to be calculated from project to project, based on the building design and application size. Hence the sub-construction is not part of the prefabricated modular system</w:t>
      </w:r>
      <w:r w:rsidR="00044736">
        <w:t>, but VELUX supplies the critical dimensions needed for accurate fit.</w:t>
      </w:r>
      <w:r w:rsidR="00C041B2">
        <w:t xml:space="preserve">  </w:t>
      </w:r>
    </w:p>
    <w:p w14:paraId="5392562D" w14:textId="1FCA4D36" w:rsidR="00C041B2" w:rsidRDefault="00C041B2" w:rsidP="00DF1CB3">
      <w:pPr>
        <w:pStyle w:val="CMT"/>
        <w:jc w:val="left"/>
      </w:pPr>
      <w:r>
        <w:t>VELUX test facilities ensure that new products comply with regulations and market demands for technical performance</w:t>
      </w:r>
      <w:r w:rsidR="00DC6851">
        <w:t>.  VELUX testing</w:t>
      </w:r>
      <w:r>
        <w:t xml:space="preserve"> ensure</w:t>
      </w:r>
      <w:r w:rsidR="00DC6851">
        <w:t>s</w:t>
      </w:r>
      <w:r>
        <w:t xml:space="preserve"> that our products are able to withstand the most </w:t>
      </w:r>
      <w:r w:rsidR="005818DE">
        <w:t xml:space="preserve">difficult </w:t>
      </w:r>
      <w:r>
        <w:t>climatic conditions to which VELUX products are typically exposed in the markets where they are sold. Our test procedures include such aspects as load capacity, air and water tightness in a test chamber and a weather simulator, mechanical</w:t>
      </w:r>
      <w:r w:rsidR="00044736">
        <w:t xml:space="preserve"> reliability</w:t>
      </w:r>
      <w:r>
        <w:t>, impact</w:t>
      </w:r>
      <w:r w:rsidR="00044736">
        <w:t xml:space="preserve"> resistance</w:t>
      </w:r>
      <w:r>
        <w:t>, durability, U-factor</w:t>
      </w:r>
      <w:r w:rsidR="00044736">
        <w:t>,</w:t>
      </w:r>
      <w:r>
        <w:t xml:space="preserve"> solar heat gain, burn brand resistance and surface quality.</w:t>
      </w:r>
    </w:p>
    <w:p w14:paraId="3000D909" w14:textId="72419C4E" w:rsidR="00C041B2" w:rsidRDefault="00C041B2" w:rsidP="00DF1CB3">
      <w:pPr>
        <w:pStyle w:val="CMT"/>
        <w:jc w:val="left"/>
        <w:rPr>
          <w:u w:val="single"/>
        </w:rPr>
      </w:pPr>
      <w:r>
        <w:t xml:space="preserve">Contact </w:t>
      </w:r>
      <w:r w:rsidRPr="00930F0D">
        <w:rPr>
          <w:b/>
        </w:rPr>
        <w:t xml:space="preserve">VELUX America </w:t>
      </w:r>
      <w:r w:rsidR="00F77275">
        <w:rPr>
          <w:b/>
        </w:rPr>
        <w:t>LLC</w:t>
      </w:r>
      <w:r w:rsidRPr="005F09D6">
        <w:t>, Greenwood, SC 29648</w:t>
      </w:r>
      <w:r>
        <w:t>;</w:t>
      </w:r>
      <w:r w:rsidRPr="005F09D6">
        <w:t xml:space="preserve"> </w:t>
      </w:r>
      <w:hyperlink r:id="rId9" w:history="1">
        <w:r w:rsidRPr="003931C1">
          <w:rPr>
            <w:rStyle w:val="Hyperlink"/>
            <w:u w:val="none"/>
          </w:rPr>
          <w:t>www.VELUXusa.com</w:t>
        </w:r>
      </w:hyperlink>
      <w:r w:rsidR="00D42729">
        <w:t>; (888) </w:t>
      </w:r>
      <w:r>
        <w:t>878-3589</w:t>
      </w:r>
      <w:r>
        <w:rPr>
          <w:u w:val="single"/>
        </w:rPr>
        <w:t>.</w:t>
      </w:r>
    </w:p>
    <w:p w14:paraId="2B92FC32" w14:textId="02D0105B" w:rsidR="00C041B2" w:rsidRPr="00F221B4" w:rsidRDefault="00C041B2" w:rsidP="00DF1CB3">
      <w:pPr>
        <w:pStyle w:val="CMT"/>
        <w:jc w:val="left"/>
        <w:rPr>
          <w:sz w:val="16"/>
        </w:rPr>
      </w:pPr>
      <w:r w:rsidRPr="00F221B4">
        <w:rPr>
          <w:sz w:val="16"/>
        </w:rPr>
        <w:t>VELUX</w:t>
      </w:r>
      <w:r w:rsidRPr="00F221B4">
        <w:rPr>
          <w:rFonts w:cs="Tahoma"/>
          <w:b/>
          <w:sz w:val="16"/>
          <w:vertAlign w:val="superscript"/>
        </w:rPr>
        <w:t>®</w:t>
      </w:r>
      <w:r w:rsidRPr="00F221B4">
        <w:rPr>
          <w:sz w:val="16"/>
        </w:rPr>
        <w:t xml:space="preserve"> </w:t>
      </w:r>
      <w:r w:rsidR="005818DE">
        <w:rPr>
          <w:sz w:val="16"/>
        </w:rPr>
        <w:t xml:space="preserve"> is a</w:t>
      </w:r>
      <w:r w:rsidRPr="00F221B4">
        <w:rPr>
          <w:sz w:val="16"/>
        </w:rPr>
        <w:t xml:space="preserve"> registered trademark of VKR Holding A/S</w:t>
      </w:r>
      <w:r w:rsidRPr="00F221B4">
        <w:rPr>
          <w:vanish/>
          <w:sz w:val="16"/>
        </w:rPr>
        <w:t>oldiHol</w:t>
      </w:r>
    </w:p>
    <w:p w14:paraId="346AD23E" w14:textId="4D2E1917" w:rsidR="00C041B2" w:rsidRPr="00F221B4" w:rsidRDefault="00C041B2" w:rsidP="00DF1CB3">
      <w:pPr>
        <w:pStyle w:val="CMT"/>
        <w:contextualSpacing/>
        <w:jc w:val="left"/>
        <w:rPr>
          <w:sz w:val="16"/>
        </w:rPr>
      </w:pPr>
      <w:r w:rsidRPr="00F221B4">
        <w:rPr>
          <w:sz w:val="16"/>
        </w:rPr>
        <w:t>This document is Copyright</w:t>
      </w:r>
      <w:r w:rsidRPr="00F221B4">
        <w:rPr>
          <w:sz w:val="16"/>
          <w:vertAlign w:val="superscript"/>
        </w:rPr>
        <w:t>©</w:t>
      </w:r>
      <w:r w:rsidRPr="00F221B4">
        <w:rPr>
          <w:sz w:val="16"/>
        </w:rPr>
        <w:t xml:space="preserve"> 20</w:t>
      </w:r>
      <w:r w:rsidR="002716D6">
        <w:rPr>
          <w:sz w:val="16"/>
        </w:rPr>
        <w:t>2</w:t>
      </w:r>
      <w:r w:rsidR="000942D6">
        <w:rPr>
          <w:sz w:val="16"/>
        </w:rPr>
        <w:t>4</w:t>
      </w:r>
      <w:r w:rsidRPr="00F221B4">
        <w:rPr>
          <w:sz w:val="16"/>
        </w:rPr>
        <w:t xml:space="preserve"> by VELUX America, </w:t>
      </w:r>
      <w:r w:rsidR="00080138">
        <w:rPr>
          <w:sz w:val="16"/>
        </w:rPr>
        <w:t>LLC</w:t>
      </w:r>
      <w:r w:rsidRPr="00F221B4">
        <w:rPr>
          <w:sz w:val="16"/>
        </w:rPr>
        <w:t>.</w:t>
      </w:r>
    </w:p>
    <w:p w14:paraId="011073E9" w14:textId="277AC77B" w:rsidR="00FF4075" w:rsidRPr="00F221B4" w:rsidRDefault="004E7CB0" w:rsidP="00DF1CB3">
      <w:pPr>
        <w:pStyle w:val="SCT"/>
        <w:jc w:val="left"/>
      </w:pPr>
      <w:r w:rsidRPr="00F221B4">
        <w:rPr>
          <w:highlight w:val="yellow"/>
        </w:rPr>
        <w:br w:type="page"/>
      </w:r>
      <w:r w:rsidR="0004761D" w:rsidRPr="00F221B4">
        <w:lastRenderedPageBreak/>
        <w:t xml:space="preserve">SECTION </w:t>
      </w:r>
      <w:r w:rsidR="006B1506" w:rsidRPr="00FE24CD">
        <w:rPr>
          <w:rStyle w:val="NUM"/>
        </w:rPr>
        <w:t>08 6</w:t>
      </w:r>
      <w:r w:rsidR="00C61535">
        <w:rPr>
          <w:rStyle w:val="NUM"/>
        </w:rPr>
        <w:t>3</w:t>
      </w:r>
      <w:r w:rsidR="00FE4E0F" w:rsidRPr="00FE24CD">
        <w:rPr>
          <w:rStyle w:val="NUM"/>
        </w:rPr>
        <w:t> 0</w:t>
      </w:r>
      <w:r w:rsidR="0004761D" w:rsidRPr="00FE24CD">
        <w:rPr>
          <w:rStyle w:val="NUM"/>
        </w:rPr>
        <w:t>0</w:t>
      </w:r>
      <w:r w:rsidR="0004761D" w:rsidRPr="00F221B4">
        <w:t xml:space="preserve"> </w:t>
      </w:r>
      <w:r w:rsidR="006B1506" w:rsidRPr="00F221B4">
        <w:t>–</w:t>
      </w:r>
      <w:r w:rsidR="0004761D" w:rsidRPr="00F221B4">
        <w:t xml:space="preserve"> </w:t>
      </w:r>
      <w:r w:rsidR="00C61535">
        <w:rPr>
          <w:rStyle w:val="NAM"/>
        </w:rPr>
        <w:t>METAL</w:t>
      </w:r>
      <w:r w:rsidR="00FE4E0F" w:rsidRPr="00F221B4">
        <w:rPr>
          <w:rStyle w:val="NAM"/>
        </w:rPr>
        <w:t>-FRAMED</w:t>
      </w:r>
      <w:r w:rsidR="0004761D" w:rsidRPr="00F221B4">
        <w:rPr>
          <w:rStyle w:val="NAM"/>
        </w:rPr>
        <w:t xml:space="preserve"> SKYLIGHTS</w:t>
      </w:r>
    </w:p>
    <w:p w14:paraId="6F3B6DE2" w14:textId="77777777" w:rsidR="00FF4075" w:rsidRPr="001C10D8" w:rsidRDefault="00FF4075" w:rsidP="00DF1CB3">
      <w:pPr>
        <w:pStyle w:val="PRT"/>
        <w:jc w:val="left"/>
      </w:pPr>
      <w:r w:rsidRPr="001C10D8">
        <w:t>GENERAL</w:t>
      </w:r>
    </w:p>
    <w:p w14:paraId="55F378CD" w14:textId="77777777" w:rsidR="00FF4075" w:rsidRDefault="001C10D8" w:rsidP="00DF1CB3">
      <w:pPr>
        <w:pStyle w:val="ART"/>
        <w:jc w:val="left"/>
      </w:pPr>
      <w:r>
        <w:t>SECTION INCLUDES</w:t>
      </w:r>
    </w:p>
    <w:p w14:paraId="344FF31A" w14:textId="02804C56" w:rsidR="00B55722" w:rsidRPr="00FF4DB8" w:rsidRDefault="005D37D8" w:rsidP="00DF1CB3">
      <w:pPr>
        <w:pStyle w:val="PR1"/>
        <w:jc w:val="left"/>
      </w:pPr>
      <w:r>
        <w:t>Aluminum-clad composite polymer-framed skylight daylighting assemblies</w:t>
      </w:r>
      <w:r w:rsidR="00B55722" w:rsidRPr="00FF4DB8">
        <w:t>.</w:t>
      </w:r>
    </w:p>
    <w:p w14:paraId="3981A0E2" w14:textId="77777777" w:rsidR="001C10D8" w:rsidRDefault="001C10D8" w:rsidP="00DF1CB3">
      <w:pPr>
        <w:pStyle w:val="ART"/>
        <w:jc w:val="left"/>
      </w:pPr>
      <w:r>
        <w:t>RELATED REQUIREMENTS</w:t>
      </w:r>
    </w:p>
    <w:p w14:paraId="3D05E13B" w14:textId="47CAD721" w:rsidR="00061C74" w:rsidRPr="00F532C3" w:rsidRDefault="00061C74" w:rsidP="00DF1CB3">
      <w:pPr>
        <w:pStyle w:val="CMT"/>
        <w:jc w:val="left"/>
      </w:pPr>
      <w:r w:rsidRPr="00F532C3">
        <w:t>Specifier:</w:t>
      </w:r>
      <w:r>
        <w:t xml:space="preserve"> </w:t>
      </w:r>
      <w:r w:rsidRPr="00F532C3">
        <w:t xml:space="preserve">If retaining optional </w:t>
      </w:r>
      <w:r w:rsidR="00F26495">
        <w:t>"</w:t>
      </w:r>
      <w:r w:rsidR="00075397" w:rsidRPr="00F532C3">
        <w:t xml:space="preserve">RELATED </w:t>
      </w:r>
      <w:r w:rsidR="00075397">
        <w:t>REQUIREMENTS</w:t>
      </w:r>
      <w:r w:rsidR="00F26495">
        <w:t>"</w:t>
      </w:r>
      <w:r w:rsidRPr="00F532C3">
        <w:t xml:space="preserve"> article, edit to include sections applicable to </w:t>
      </w:r>
      <w:r w:rsidR="00D457F5">
        <w:t>p</w:t>
      </w:r>
      <w:r w:rsidRPr="00F532C3">
        <w:t>roject.</w:t>
      </w:r>
    </w:p>
    <w:p w14:paraId="4BC2508A" w14:textId="70640B11" w:rsidR="006B0D6A" w:rsidRPr="00204B4C" w:rsidRDefault="006B0D6A" w:rsidP="00DF1CB3">
      <w:pPr>
        <w:pStyle w:val="PR1"/>
        <w:jc w:val="left"/>
      </w:pPr>
      <w:r>
        <w:t xml:space="preserve">Division 07 roofing section for roofing terminations at skylight </w:t>
      </w:r>
      <w:r w:rsidR="00570EA4">
        <w:t>flashings</w:t>
      </w:r>
      <w:r>
        <w:t>.</w:t>
      </w:r>
    </w:p>
    <w:p w14:paraId="497EC9BE" w14:textId="77777777" w:rsidR="005D37D8" w:rsidRDefault="005D37D8" w:rsidP="00DF1CB3">
      <w:pPr>
        <w:pStyle w:val="PR1"/>
        <w:jc w:val="left"/>
      </w:pPr>
      <w:r>
        <w:t xml:space="preserve">Section </w:t>
      </w:r>
      <w:r w:rsidRPr="00FE24CD">
        <w:t>086200</w:t>
      </w:r>
      <w:r>
        <w:t xml:space="preserve"> "Unit Skylights" for unit skylights without reflective tubes.</w:t>
      </w:r>
    </w:p>
    <w:p w14:paraId="33DA60FB" w14:textId="751E6143" w:rsidR="003F1BCB" w:rsidRDefault="001B3573" w:rsidP="00DF1CB3">
      <w:pPr>
        <w:pStyle w:val="PR1"/>
        <w:jc w:val="left"/>
      </w:pPr>
      <w:r>
        <w:t xml:space="preserve">Section </w:t>
      </w:r>
      <w:r w:rsidRPr="00FE24CD">
        <w:t>112429</w:t>
      </w:r>
      <w:r w:rsidR="003F1BCB">
        <w:t xml:space="preserve"> "Facility Fall Protection" for fixed fall protection units for skylights.</w:t>
      </w:r>
    </w:p>
    <w:p w14:paraId="3B1DE1CE" w14:textId="7B5E3D2B" w:rsidR="00E955F0" w:rsidRDefault="00E955F0" w:rsidP="00DF1CB3">
      <w:pPr>
        <w:pStyle w:val="PR1"/>
        <w:jc w:val="left"/>
      </w:pPr>
      <w:r>
        <w:t xml:space="preserve">Division 26 electrical sections for conduit and wiring for skylight </w:t>
      </w:r>
      <w:r w:rsidR="001B3573">
        <w:t>actuator controls and electrically-operated roller shades</w:t>
      </w:r>
      <w:r>
        <w:t>.</w:t>
      </w:r>
    </w:p>
    <w:p w14:paraId="046C6F89" w14:textId="77777777" w:rsidR="006A5D57" w:rsidRPr="005F32CD" w:rsidRDefault="006A5D57" w:rsidP="00DF1CB3">
      <w:pPr>
        <w:pStyle w:val="ART"/>
        <w:jc w:val="left"/>
      </w:pPr>
      <w:r w:rsidRPr="005F32CD">
        <w:t>REFERENCE STANDARDS</w:t>
      </w:r>
    </w:p>
    <w:p w14:paraId="4EFF8A20" w14:textId="47A52E4B" w:rsidR="00061C74" w:rsidRPr="00F532C3" w:rsidRDefault="00061C74" w:rsidP="00DF1CB3">
      <w:pPr>
        <w:pStyle w:val="CMT"/>
        <w:jc w:val="left"/>
      </w:pPr>
      <w:r w:rsidRPr="00F532C3">
        <w:t>Specifier:</w:t>
      </w:r>
      <w:r>
        <w:t xml:space="preserve"> </w:t>
      </w:r>
      <w:r w:rsidRPr="00F532C3">
        <w:t xml:space="preserve">If retaining optional </w:t>
      </w:r>
      <w:r w:rsidR="00F26495">
        <w:t>"</w:t>
      </w:r>
      <w:r w:rsidR="00075397" w:rsidRPr="00F532C3">
        <w:t>REFERENCE</w:t>
      </w:r>
      <w:r w:rsidR="00075397">
        <w:t xml:space="preserve"> STANDARDS</w:t>
      </w:r>
      <w:r w:rsidR="00F26495">
        <w:t>"</w:t>
      </w:r>
      <w:r w:rsidRPr="00F532C3">
        <w:t xml:space="preserve"> article, edit to include</w:t>
      </w:r>
      <w:r w:rsidR="00075397">
        <w:t xml:space="preserve"> only</w:t>
      </w:r>
      <w:r w:rsidRPr="00F532C3">
        <w:t xml:space="preserve"> standards cited in edited </w:t>
      </w:r>
      <w:r w:rsidR="00FF648E">
        <w:t>s</w:t>
      </w:r>
      <w:r w:rsidRPr="00F532C3">
        <w:t>ection.</w:t>
      </w:r>
    </w:p>
    <w:p w14:paraId="3C62BFAC" w14:textId="1E2054A4" w:rsidR="00DC7882" w:rsidRPr="00727F54" w:rsidRDefault="00DC7882" w:rsidP="00DF1CB3">
      <w:pPr>
        <w:pStyle w:val="PR1"/>
        <w:jc w:val="left"/>
      </w:pPr>
      <w:r w:rsidRPr="00727F54">
        <w:t xml:space="preserve">General: Applicable edition of references cited in this </w:t>
      </w:r>
      <w:r w:rsidR="00215CE1">
        <w:t>s</w:t>
      </w:r>
      <w:r w:rsidRPr="00727F54">
        <w:t xml:space="preserve">ection is current edition published on date of issue of </w:t>
      </w:r>
      <w:r w:rsidR="00215CE1">
        <w:t>p</w:t>
      </w:r>
      <w:r w:rsidRPr="00727F54">
        <w:t>roject specifications, unless otherwise required by building code in force.</w:t>
      </w:r>
    </w:p>
    <w:p w14:paraId="335FFF5A" w14:textId="7969656A" w:rsidR="00E955F0" w:rsidRPr="00C9606F" w:rsidRDefault="00C041B2" w:rsidP="00DF1CB3">
      <w:pPr>
        <w:pStyle w:val="PR1"/>
        <w:jc w:val="left"/>
      </w:pPr>
      <w:r w:rsidRPr="00C9606F">
        <w:t>American Architectural Manufacturers Association</w:t>
      </w:r>
      <w:r w:rsidR="00D358DD" w:rsidRPr="00C9606F">
        <w:t xml:space="preserve"> (</w:t>
      </w:r>
      <w:hyperlink r:id="rId10" w:history="1">
        <w:r w:rsidR="00D358DD" w:rsidRPr="003931C1">
          <w:rPr>
            <w:rStyle w:val="Hyperlink"/>
            <w:u w:val="none"/>
          </w:rPr>
          <w:t>www.aamanet.org</w:t>
        </w:r>
      </w:hyperlink>
      <w:r w:rsidR="00D358DD" w:rsidRPr="00C9606F">
        <w:t>)</w:t>
      </w:r>
      <w:r w:rsidR="00D358DD" w:rsidRPr="00C9606F">
        <w:rPr>
          <w:rStyle w:val="Hyperlink"/>
        </w:rPr>
        <w:t>,</w:t>
      </w:r>
      <w:r w:rsidR="00D358DD" w:rsidRPr="00C9606F">
        <w:t xml:space="preserve"> </w:t>
      </w:r>
      <w:r w:rsidRPr="00C9606F">
        <w:t>Window &amp; Door Manufacturers</w:t>
      </w:r>
      <w:r w:rsidR="00343621">
        <w:t xml:space="preserve"> </w:t>
      </w:r>
      <w:r w:rsidRPr="00C9606F">
        <w:t>Association</w:t>
      </w:r>
      <w:r w:rsidR="00D358DD" w:rsidRPr="00C9606F">
        <w:t xml:space="preserve"> (</w:t>
      </w:r>
      <w:hyperlink r:id="rId11" w:history="1">
        <w:r w:rsidR="00D358DD" w:rsidRPr="003931C1">
          <w:rPr>
            <w:rStyle w:val="Hyperlink"/>
            <w:u w:val="none"/>
          </w:rPr>
          <w:t>www.wdma.com</w:t>
        </w:r>
      </w:hyperlink>
      <w:r w:rsidR="00D358DD" w:rsidRPr="00C9606F">
        <w:rPr>
          <w:rStyle w:val="Hyperlink"/>
        </w:rPr>
        <w:t>)</w:t>
      </w:r>
      <w:r w:rsidR="00343621">
        <w:t xml:space="preserve"> </w:t>
      </w:r>
      <w:r w:rsidRPr="00C9606F">
        <w:t>Canadian Standards Association</w:t>
      </w:r>
      <w:r w:rsidR="00D358DD" w:rsidRPr="00C9606F">
        <w:t>,</w:t>
      </w:r>
      <w:r w:rsidR="00B55722" w:rsidRPr="00C9606F">
        <w:t xml:space="preserve"> </w:t>
      </w:r>
      <w:r w:rsidR="00D358DD" w:rsidRPr="00C9606F">
        <w:t>(</w:t>
      </w:r>
      <w:hyperlink r:id="rId12" w:history="1">
        <w:r w:rsidRPr="003931C1">
          <w:rPr>
            <w:rStyle w:val="Hyperlink"/>
            <w:u w:val="none"/>
          </w:rPr>
          <w:t>www.csagroup.org/us/en/services</w:t>
        </w:r>
      </w:hyperlink>
      <w:r w:rsidR="00D358DD" w:rsidRPr="00C9606F">
        <w:rPr>
          <w:rStyle w:val="Hyperlink"/>
        </w:rPr>
        <w:t>)</w:t>
      </w:r>
      <w:r w:rsidR="00B55722" w:rsidRPr="00C9606F">
        <w:t>:</w:t>
      </w:r>
    </w:p>
    <w:p w14:paraId="04D3FFAF" w14:textId="6193A133" w:rsidR="00E955F0" w:rsidRPr="00C9606F" w:rsidRDefault="00E955F0" w:rsidP="00DF1CB3">
      <w:pPr>
        <w:pStyle w:val="PR2"/>
        <w:spacing w:before="240"/>
        <w:jc w:val="left"/>
      </w:pPr>
      <w:r w:rsidRPr="00C9606F">
        <w:t>AAMA/WDMA/CSA 101/I.S.2</w:t>
      </w:r>
      <w:r w:rsidR="00BB566A" w:rsidRPr="00C9606F">
        <w:t>/A440 -</w:t>
      </w:r>
      <w:r w:rsidRPr="00C9606F">
        <w:t> </w:t>
      </w:r>
      <w:r w:rsidR="00A11688" w:rsidRPr="00C9606F">
        <w:t>North American Fenestration Standard/</w:t>
      </w:r>
      <w:r w:rsidRPr="00C9606F">
        <w:t xml:space="preserve"> </w:t>
      </w:r>
      <w:r w:rsidR="00A11688" w:rsidRPr="00C9606F">
        <w:t>Specification fo</w:t>
      </w:r>
      <w:r w:rsidRPr="00C9606F">
        <w:t>r Windows, Doors, and Skylights</w:t>
      </w:r>
      <w:r w:rsidR="00A070CD" w:rsidRPr="00C9606F">
        <w:t xml:space="preserve"> (NAFS)</w:t>
      </w:r>
    </w:p>
    <w:p w14:paraId="4C428979" w14:textId="259848AC" w:rsidR="00E955F0" w:rsidRPr="00C9606F" w:rsidRDefault="00E955F0" w:rsidP="00DF1CB3">
      <w:pPr>
        <w:pStyle w:val="PR1"/>
        <w:jc w:val="left"/>
      </w:pPr>
      <w:r w:rsidRPr="00C9606F">
        <w:t xml:space="preserve">ASTM International: </w:t>
      </w:r>
      <w:hyperlink r:id="rId13" w:history="1">
        <w:r w:rsidRPr="003931C1">
          <w:rPr>
            <w:rStyle w:val="Hyperlink"/>
            <w:u w:val="none"/>
          </w:rPr>
          <w:t>www.astm.org</w:t>
        </w:r>
      </w:hyperlink>
      <w:r w:rsidR="00D42729">
        <w:t>:</w:t>
      </w:r>
    </w:p>
    <w:p w14:paraId="16AC5A3D" w14:textId="77777777" w:rsidR="005C7B7C" w:rsidRDefault="005C7B7C" w:rsidP="00DF1CB3">
      <w:pPr>
        <w:pStyle w:val="PR2"/>
        <w:jc w:val="left"/>
      </w:pPr>
      <w:r w:rsidRPr="005F32CD">
        <w:t>ASTM E 108 - Standard Test Methods for Fire Tests of Roof Coverings</w:t>
      </w:r>
    </w:p>
    <w:p w14:paraId="39E1924B" w14:textId="77777777" w:rsidR="005C7B7C" w:rsidRPr="005F32CD" w:rsidRDefault="005C7B7C" w:rsidP="00DF1CB3">
      <w:pPr>
        <w:pStyle w:val="PR2"/>
        <w:jc w:val="left"/>
      </w:pPr>
      <w:r w:rsidRPr="005F32CD">
        <w:t>ASTM D 635 - Test Method for Rate of Burning and/or Extent of Time of Burning of Self-supporting plastics in a Horizontal Position</w:t>
      </w:r>
    </w:p>
    <w:p w14:paraId="4AA1CA45" w14:textId="4A872808" w:rsidR="005C7B7C" w:rsidRPr="005F32CD" w:rsidRDefault="005C7B7C" w:rsidP="00DF1CB3">
      <w:pPr>
        <w:pStyle w:val="PR2"/>
        <w:jc w:val="left"/>
      </w:pPr>
      <w:r w:rsidRPr="005F32CD">
        <w:t>ASTM D 2843 - Standard Test Method for Density of Smoke from the Burning or Decomposition of Plastics</w:t>
      </w:r>
    </w:p>
    <w:p w14:paraId="55D9AB13" w14:textId="77777777" w:rsidR="0077012D" w:rsidRPr="00C9606F" w:rsidRDefault="0077012D" w:rsidP="00DF1CB3">
      <w:pPr>
        <w:pStyle w:val="PR2"/>
        <w:jc w:val="left"/>
      </w:pPr>
      <w:r w:rsidRPr="00C9606F">
        <w:t>ASTM E 283</w:t>
      </w:r>
      <w:r w:rsidR="00BB566A" w:rsidRPr="00C9606F">
        <w:t> - Standard Test Method for Determining Rate of Air Leakage Through Exterior Windows, Curtain Walls, and Doors Under Specified Pressure Differences Across the Specimen</w:t>
      </w:r>
    </w:p>
    <w:p w14:paraId="74E23285" w14:textId="50FB9EB8" w:rsidR="00BB566A" w:rsidRPr="00C9606F" w:rsidRDefault="00BB566A" w:rsidP="00DF1CB3">
      <w:pPr>
        <w:pStyle w:val="PR2"/>
        <w:jc w:val="left"/>
      </w:pPr>
      <w:r w:rsidRPr="00C9606F">
        <w:t>ASTM E </w:t>
      </w:r>
      <w:r w:rsidR="00E96735">
        <w:t>547</w:t>
      </w:r>
      <w:r w:rsidRPr="00C9606F">
        <w:t xml:space="preserve"> - Standard Test Method for Water Penetration of Exterior Windows, Skylights, Doors, and Curtain Walls by </w:t>
      </w:r>
      <w:r w:rsidR="00E96735">
        <w:t>Cyclic Static</w:t>
      </w:r>
      <w:r w:rsidRPr="00C9606F">
        <w:t xml:space="preserve"> Air Pressure Difference</w:t>
      </w:r>
    </w:p>
    <w:p w14:paraId="58E66ABF" w14:textId="77777777" w:rsidR="00C1100B" w:rsidRPr="005F32CD" w:rsidRDefault="00C1100B" w:rsidP="00DF1CB3">
      <w:pPr>
        <w:pStyle w:val="PR2"/>
        <w:jc w:val="left"/>
      </w:pPr>
      <w:r w:rsidRPr="005F32CD">
        <w:t>ASTM E 1886 - Standard Test Method for Performance of Exterior Windows, Curtain Walls, Doors, and Impact Protective Systems Impacted by Missile(s) and Exposed to Cyclic Pressure Differentials</w:t>
      </w:r>
    </w:p>
    <w:p w14:paraId="1A9A1228" w14:textId="77777777" w:rsidR="00C1100B" w:rsidRPr="005F32CD" w:rsidRDefault="00C1100B" w:rsidP="00DF1CB3">
      <w:pPr>
        <w:pStyle w:val="PR2"/>
        <w:jc w:val="left"/>
      </w:pPr>
      <w:r w:rsidRPr="005F32CD">
        <w:lastRenderedPageBreak/>
        <w:t>ASTM E 1996 - Standard Specification for Performance of Exterior Windows, Curtain Walls, Doors, and Impact Protective Systems Impacted by Windborne Debris in Hurricanes</w:t>
      </w:r>
      <w:r w:rsidRPr="00ED7698">
        <w:t xml:space="preserve"> </w:t>
      </w:r>
    </w:p>
    <w:p w14:paraId="3E92127F" w14:textId="532AEE5A" w:rsidR="00A070CD" w:rsidRPr="00C9606F" w:rsidRDefault="00A070CD" w:rsidP="00DF1CB3">
      <w:pPr>
        <w:pStyle w:val="PR1"/>
        <w:jc w:val="left"/>
      </w:pPr>
      <w:r w:rsidRPr="00C9606F">
        <w:t xml:space="preserve">Illuminating Engineering Society of North America (IESNA): </w:t>
      </w:r>
      <w:hyperlink r:id="rId14" w:history="1">
        <w:r w:rsidRPr="003931C1">
          <w:rPr>
            <w:rStyle w:val="Hyperlink"/>
            <w:u w:val="none"/>
          </w:rPr>
          <w:t>www.ies.org</w:t>
        </w:r>
      </w:hyperlink>
      <w:r w:rsidRPr="00C9606F">
        <w:t>:</w:t>
      </w:r>
    </w:p>
    <w:p w14:paraId="04DC77F8" w14:textId="6DC6A72C" w:rsidR="00A070CD" w:rsidRDefault="00A070CD" w:rsidP="00DF1CB3">
      <w:pPr>
        <w:pStyle w:val="PR2"/>
        <w:spacing w:before="240"/>
        <w:jc w:val="left"/>
      </w:pPr>
      <w:r w:rsidRPr="00C9606F">
        <w:t>IE</w:t>
      </w:r>
      <w:r w:rsidR="00D42729">
        <w:t>SNA – The Lighting Handbook</w:t>
      </w:r>
    </w:p>
    <w:p w14:paraId="05C090C0" w14:textId="77777777" w:rsidR="001A1AFD" w:rsidRDefault="001A1AFD" w:rsidP="00DF1CB3">
      <w:pPr>
        <w:pStyle w:val="PR1"/>
        <w:jc w:val="left"/>
      </w:pPr>
      <w:r>
        <w:t>Code of Federal Regulations:</w:t>
      </w:r>
    </w:p>
    <w:p w14:paraId="79084103" w14:textId="59850A67" w:rsidR="00733770" w:rsidRPr="00C9606F" w:rsidRDefault="001A1AFD" w:rsidP="00D730D5">
      <w:pPr>
        <w:pStyle w:val="PR2"/>
        <w:jc w:val="left"/>
      </w:pPr>
      <w:r>
        <w:t>29 CFR 1910.2</w:t>
      </w:r>
      <w:r w:rsidR="00902712">
        <w:t>9</w:t>
      </w:r>
      <w:r>
        <w:t xml:space="preserve"> (e)  - Occupational Safety and Health </w:t>
      </w:r>
      <w:r w:rsidR="004A783B">
        <w:t xml:space="preserve">Administration </w:t>
      </w:r>
      <w:r>
        <w:t>Standard</w:t>
      </w:r>
      <w:r w:rsidR="00910FB9">
        <w:t xml:space="preserve">: </w:t>
      </w:r>
      <w:r w:rsidR="004A783B">
        <w:t>Fall protection systems and falling object protection – criteria and practices</w:t>
      </w:r>
    </w:p>
    <w:p w14:paraId="11A2E070" w14:textId="5ABB71F9" w:rsidR="0077012D" w:rsidRPr="00C9606F" w:rsidRDefault="0077012D" w:rsidP="00DF1CB3">
      <w:pPr>
        <w:pStyle w:val="PR1"/>
        <w:jc w:val="left"/>
      </w:pPr>
      <w:r w:rsidRPr="00C9606F">
        <w:t xml:space="preserve">National Fenestration Rating Council: </w:t>
      </w:r>
      <w:hyperlink r:id="rId15" w:history="1">
        <w:r w:rsidR="00902712" w:rsidRPr="00D730D5">
          <w:rPr>
            <w:rStyle w:val="Hyperlink"/>
          </w:rPr>
          <w:t>www.nfrc.org</w:t>
        </w:r>
      </w:hyperlink>
      <w:r w:rsidRPr="00C9606F">
        <w:t xml:space="preserve">: </w:t>
      </w:r>
    </w:p>
    <w:p w14:paraId="3088E77B" w14:textId="77777777" w:rsidR="0077012D" w:rsidRPr="00C9606F" w:rsidRDefault="0077012D" w:rsidP="00DF1CB3">
      <w:pPr>
        <w:pStyle w:val="PR2"/>
        <w:spacing w:before="240"/>
        <w:jc w:val="left"/>
      </w:pPr>
      <w:r w:rsidRPr="00C9606F">
        <w:t>NFRC 100 - Procedure for Determining Fenestration Product U-factors</w:t>
      </w:r>
    </w:p>
    <w:p w14:paraId="0F251568" w14:textId="77777777" w:rsidR="0077012D" w:rsidRPr="00C9606F" w:rsidRDefault="0077012D" w:rsidP="00DF1CB3">
      <w:pPr>
        <w:pStyle w:val="PR2"/>
        <w:jc w:val="left"/>
      </w:pPr>
      <w:r w:rsidRPr="00C9606F">
        <w:t>NFRC 200 - Procedure for Determining Fenestration Product Solar Heat Gain Coefficient and Visible Transmittance at Normal Incidence</w:t>
      </w:r>
    </w:p>
    <w:p w14:paraId="1CB2E158" w14:textId="77777777" w:rsidR="00BB566A" w:rsidRPr="00C9606F" w:rsidRDefault="00BB566A" w:rsidP="00DF1CB3">
      <w:pPr>
        <w:pStyle w:val="PR1"/>
        <w:jc w:val="left"/>
      </w:pPr>
      <w:r w:rsidRPr="00C9606F">
        <w:t xml:space="preserve">National Fire Protection Association: </w:t>
      </w:r>
      <w:hyperlink r:id="rId16" w:history="1">
        <w:r w:rsidRPr="003931C1">
          <w:rPr>
            <w:rStyle w:val="Hyperlink"/>
            <w:u w:val="none"/>
          </w:rPr>
          <w:t>www.nfpa.org</w:t>
        </w:r>
      </w:hyperlink>
      <w:r w:rsidRPr="00C9606F">
        <w:t>:</w:t>
      </w:r>
    </w:p>
    <w:p w14:paraId="157BA70B" w14:textId="77777777" w:rsidR="00BB566A" w:rsidRPr="00C9606F" w:rsidRDefault="00BB566A" w:rsidP="00DF1CB3">
      <w:pPr>
        <w:pStyle w:val="PR2"/>
        <w:spacing w:before="240"/>
        <w:jc w:val="left"/>
      </w:pPr>
      <w:r w:rsidRPr="00C9606F">
        <w:t>NFPA 70 - National Electrical Code</w:t>
      </w:r>
    </w:p>
    <w:p w14:paraId="43C3FBB5" w14:textId="77777777" w:rsidR="00DC7882" w:rsidRPr="00CA5F19" w:rsidRDefault="00DC7882" w:rsidP="00DF1CB3">
      <w:pPr>
        <w:pStyle w:val="ART"/>
        <w:jc w:val="left"/>
      </w:pPr>
      <w:r w:rsidRPr="00CA5F19">
        <w:t>COORDINATION</w:t>
      </w:r>
    </w:p>
    <w:p w14:paraId="265A323E" w14:textId="641044C8" w:rsidR="00DC7882" w:rsidRPr="00CA5F19" w:rsidRDefault="00DC7882" w:rsidP="00DF1CB3">
      <w:pPr>
        <w:pStyle w:val="PR1"/>
        <w:jc w:val="left"/>
      </w:pPr>
      <w:r>
        <w:t xml:space="preserve">Coordinate </w:t>
      </w:r>
      <w:r w:rsidR="00005881">
        <w:t>dimensions, locations and details of skylight curbs</w:t>
      </w:r>
      <w:r w:rsidR="00DC6851">
        <w:t xml:space="preserve"> and sub</w:t>
      </w:r>
      <w:r w:rsidR="00B43E58">
        <w:t>-</w:t>
      </w:r>
      <w:r w:rsidR="00DC6851">
        <w:t>construction</w:t>
      </w:r>
      <w:r w:rsidR="00005881">
        <w:t xml:space="preserve"> [specified in Section 061053 “Miscellaneous Carpentry”] [specified in Section 077200 “Roof Assemblies”] </w:t>
      </w:r>
      <w:r w:rsidR="00075397">
        <w:t>with approved shop drawings</w:t>
      </w:r>
      <w:r>
        <w:t>.</w:t>
      </w:r>
    </w:p>
    <w:p w14:paraId="6D46364F" w14:textId="77777777" w:rsidR="00761CCD" w:rsidRDefault="00DC7882" w:rsidP="00DF1CB3">
      <w:pPr>
        <w:pStyle w:val="ART"/>
        <w:jc w:val="left"/>
      </w:pPr>
      <w:r>
        <w:t>PREINSTALLATION MEETINGS</w:t>
      </w:r>
    </w:p>
    <w:p w14:paraId="399E60F9" w14:textId="56AFC8ED" w:rsidR="00DC7882" w:rsidRPr="00DC7882" w:rsidRDefault="00DC7882" w:rsidP="00DF1CB3">
      <w:pPr>
        <w:pStyle w:val="PR1"/>
        <w:jc w:val="left"/>
      </w:pPr>
      <w:r>
        <w:t xml:space="preserve">Preinstallation Conference: Conduct conference at </w:t>
      </w:r>
      <w:r w:rsidR="00093313">
        <w:t>p</w:t>
      </w:r>
      <w:r>
        <w:t>roject site prior to delivery of skylight</w:t>
      </w:r>
      <w:r w:rsidR="00075397">
        <w:t>s</w:t>
      </w:r>
      <w:r>
        <w:t xml:space="preserve"> and installation of roof deck</w:t>
      </w:r>
      <w:r w:rsidR="00075397">
        <w:t xml:space="preserve"> and curbs</w:t>
      </w:r>
      <w:r>
        <w:t>.</w:t>
      </w:r>
    </w:p>
    <w:p w14:paraId="0BFAF612" w14:textId="77777777" w:rsidR="00FF4075" w:rsidRPr="007364B8" w:rsidRDefault="00761CCD" w:rsidP="00DF1CB3">
      <w:pPr>
        <w:pStyle w:val="ART"/>
        <w:jc w:val="left"/>
      </w:pPr>
      <w:r>
        <w:t xml:space="preserve">ACTION </w:t>
      </w:r>
      <w:r w:rsidR="00FF4075" w:rsidRPr="007364B8">
        <w:t>SUBMITTALS</w:t>
      </w:r>
    </w:p>
    <w:p w14:paraId="35BEBA33" w14:textId="5A6BD4A4" w:rsidR="00FF4075" w:rsidRDefault="00FF4075" w:rsidP="00DF1CB3">
      <w:pPr>
        <w:pStyle w:val="PR1"/>
        <w:jc w:val="left"/>
      </w:pPr>
      <w:r w:rsidRPr="00601E33">
        <w:t>Product Data:</w:t>
      </w:r>
      <w:r w:rsidR="00674E2C">
        <w:t xml:space="preserve"> </w:t>
      </w:r>
      <w:r w:rsidRPr="00601E33">
        <w:t xml:space="preserve">For </w:t>
      </w:r>
      <w:r w:rsidR="00DC7882">
        <w:t>skylights</w:t>
      </w:r>
      <w:r w:rsidRPr="00601E33">
        <w:t>.</w:t>
      </w:r>
      <w:r w:rsidR="00674E2C">
        <w:t xml:space="preserve"> </w:t>
      </w:r>
      <w:r w:rsidRPr="00601E33">
        <w:t xml:space="preserve">Include </w:t>
      </w:r>
      <w:r w:rsidR="00DC7882">
        <w:t xml:space="preserve">standard </w:t>
      </w:r>
      <w:r w:rsidRPr="00601E33">
        <w:t xml:space="preserve">construction details, </w:t>
      </w:r>
      <w:r w:rsidR="00DC7882">
        <w:t xml:space="preserve">product performance characteristics, </w:t>
      </w:r>
      <w:r w:rsidR="00204B4C">
        <w:t>and material</w:t>
      </w:r>
      <w:r w:rsidRPr="00601E33">
        <w:t xml:space="preserve"> descriptions, dimensions of individual compon</w:t>
      </w:r>
      <w:r w:rsidR="00DC7882">
        <w:t>ents and profiles, and finishes</w:t>
      </w:r>
      <w:r w:rsidR="00044736">
        <w:t>, and sub-construction interface requirements</w:t>
      </w:r>
      <w:r w:rsidRPr="00601E33">
        <w:t>.</w:t>
      </w:r>
    </w:p>
    <w:p w14:paraId="70FA1010" w14:textId="77777777" w:rsidR="006D6F0D" w:rsidRPr="00601E33" w:rsidRDefault="006D6F0D" w:rsidP="00DF1CB3">
      <w:pPr>
        <w:pStyle w:val="PR2"/>
        <w:spacing w:before="240"/>
        <w:jc w:val="left"/>
      </w:pPr>
      <w:r>
        <w:t xml:space="preserve">Include test reports of qualified independent testing agency </w:t>
      </w:r>
      <w:r w:rsidR="003F26CF">
        <w:t xml:space="preserve">or third party certificates </w:t>
      </w:r>
      <w:r>
        <w:t>verifying compliance with performance requirements.</w:t>
      </w:r>
    </w:p>
    <w:p w14:paraId="2DC6D745" w14:textId="7D1450CC" w:rsidR="00FF4075" w:rsidRPr="00601E33" w:rsidRDefault="00FF4075" w:rsidP="00DF1CB3">
      <w:pPr>
        <w:pStyle w:val="PR1"/>
        <w:jc w:val="left"/>
      </w:pPr>
      <w:r w:rsidRPr="00601E33">
        <w:t>Shop Drawings:</w:t>
      </w:r>
      <w:r w:rsidR="00674E2C">
        <w:t xml:space="preserve"> </w:t>
      </w:r>
      <w:r w:rsidRPr="00601E33">
        <w:t xml:space="preserve">For </w:t>
      </w:r>
      <w:r w:rsidR="003B58D2">
        <w:t>skylight</w:t>
      </w:r>
      <w:r w:rsidR="001B3573">
        <w:t xml:space="preserve"> assemblies</w:t>
      </w:r>
      <w:r w:rsidRPr="00601E33">
        <w:t>.</w:t>
      </w:r>
      <w:r w:rsidR="00674E2C">
        <w:t xml:space="preserve"> </w:t>
      </w:r>
      <w:r w:rsidRPr="00601E33">
        <w:t>Include plans, elevations, sections, details, and connections to supporting structure and other adjoining work.</w:t>
      </w:r>
    </w:p>
    <w:p w14:paraId="403D3A39" w14:textId="01ADE80D" w:rsidR="00DF66C7" w:rsidRDefault="00DF66C7" w:rsidP="00DF1CB3">
      <w:pPr>
        <w:pStyle w:val="PR2"/>
        <w:spacing w:before="240"/>
        <w:jc w:val="left"/>
      </w:pPr>
      <w:r w:rsidRPr="00601E33">
        <w:t>Lighting photometric study indicating compliance with performance requirements</w:t>
      </w:r>
      <w:r w:rsidR="00A070CD">
        <w:t xml:space="preserve"> in accordance with IESNA</w:t>
      </w:r>
      <w:r w:rsidRPr="00601E33">
        <w:t>.</w:t>
      </w:r>
      <w:r>
        <w:t xml:space="preserve">  </w:t>
      </w:r>
      <w:r w:rsidR="00FF2791">
        <w:t>I</w:t>
      </w:r>
      <w:r>
        <w:t>nclude layout, spacing criteria and foot-candle report.</w:t>
      </w:r>
    </w:p>
    <w:p w14:paraId="07EF737A" w14:textId="4CF6220B" w:rsidR="00061C74" w:rsidRDefault="00061C74" w:rsidP="00DF1CB3">
      <w:pPr>
        <w:pStyle w:val="CMT"/>
        <w:spacing w:after="240"/>
        <w:jc w:val="left"/>
      </w:pPr>
      <w:r>
        <w:t xml:space="preserve">Specifier: Retain </w:t>
      </w:r>
      <w:r w:rsidR="00F26495">
        <w:t>"</w:t>
      </w:r>
      <w:r>
        <w:t>Wiring Diagrams</w:t>
      </w:r>
      <w:r w:rsidR="00F26495">
        <w:t>"</w:t>
      </w:r>
      <w:r>
        <w:t xml:space="preserve"> </w:t>
      </w:r>
      <w:r w:rsidR="00E9655C">
        <w:t>s</w:t>
      </w:r>
      <w:r>
        <w:t xml:space="preserve">ubparagraph if </w:t>
      </w:r>
      <w:r w:rsidR="00491A64">
        <w:t>venting units or roller blinds</w:t>
      </w:r>
      <w:r>
        <w:t xml:space="preserve"> are required for </w:t>
      </w:r>
      <w:r w:rsidR="00B51432">
        <w:t>p</w:t>
      </w:r>
      <w:r>
        <w:t>roject.</w:t>
      </w:r>
    </w:p>
    <w:p w14:paraId="082DCFD6" w14:textId="285D90AA" w:rsidR="00DC7882" w:rsidRDefault="00DC7882" w:rsidP="00DF1CB3">
      <w:pPr>
        <w:pStyle w:val="PR2"/>
        <w:jc w:val="left"/>
      </w:pPr>
      <w:r>
        <w:t xml:space="preserve">Wiring Diagrams: For power and control wiring for </w:t>
      </w:r>
      <w:r w:rsidR="00491A64">
        <w:t xml:space="preserve">[venting unit actuators] [and] [roller </w:t>
      </w:r>
      <w:r w:rsidR="009374BB">
        <w:t>blinds</w:t>
      </w:r>
      <w:r w:rsidR="00491A64">
        <w:t>]</w:t>
      </w:r>
      <w:r>
        <w:t>.</w:t>
      </w:r>
    </w:p>
    <w:p w14:paraId="608B0747" w14:textId="77777777" w:rsidR="00761CCD" w:rsidRPr="00601E33" w:rsidRDefault="00761CCD" w:rsidP="00DF1CB3">
      <w:pPr>
        <w:pStyle w:val="ART"/>
        <w:jc w:val="left"/>
      </w:pPr>
      <w:r>
        <w:lastRenderedPageBreak/>
        <w:t>INFORMATIONAL SUBMITTALS</w:t>
      </w:r>
    </w:p>
    <w:p w14:paraId="4D135228" w14:textId="7943AE5B" w:rsidR="00634E3C" w:rsidRDefault="00634E3C" w:rsidP="00DF1CB3">
      <w:pPr>
        <w:pStyle w:val="PR1"/>
        <w:jc w:val="left"/>
      </w:pPr>
      <w:r>
        <w:t>Qualifications: For manufacturer and Installer.</w:t>
      </w:r>
    </w:p>
    <w:p w14:paraId="0EF74488" w14:textId="77777777" w:rsidR="00491A64" w:rsidRDefault="00491A64" w:rsidP="00DF1CB3">
      <w:pPr>
        <w:pStyle w:val="PR1"/>
        <w:jc w:val="left"/>
      </w:pPr>
      <w:r>
        <w:t>Test reports of qualified independent testing agency or third party certificates verifying compliance with performance requirements.</w:t>
      </w:r>
    </w:p>
    <w:p w14:paraId="0DC0800C" w14:textId="77777777" w:rsidR="002C04DE" w:rsidRDefault="00FF4075" w:rsidP="00DF1CB3">
      <w:pPr>
        <w:pStyle w:val="PR1"/>
        <w:numPr>
          <w:ilvl w:val="4"/>
          <w:numId w:val="1"/>
        </w:numPr>
        <w:jc w:val="left"/>
      </w:pPr>
      <w:r w:rsidRPr="00A32B91">
        <w:t>Warranty:</w:t>
      </w:r>
      <w:r w:rsidR="00674E2C">
        <w:t xml:space="preserve"> </w:t>
      </w:r>
      <w:r w:rsidRPr="00A32B91">
        <w:t xml:space="preserve">Sample of </w:t>
      </w:r>
      <w:r w:rsidR="00491A64">
        <w:t>manufacturer</w:t>
      </w:r>
      <w:r w:rsidRPr="00A32B91">
        <w:t xml:space="preserve"> warranty.</w:t>
      </w:r>
      <w:r w:rsidR="002C04DE" w:rsidRPr="002C04DE">
        <w:t xml:space="preserve"> </w:t>
      </w:r>
    </w:p>
    <w:p w14:paraId="72F09595" w14:textId="16AC000C" w:rsidR="00FF4075" w:rsidRDefault="002C04DE" w:rsidP="00D730D5">
      <w:pPr>
        <w:pStyle w:val="PR1"/>
        <w:numPr>
          <w:ilvl w:val="4"/>
          <w:numId w:val="1"/>
        </w:numPr>
        <w:jc w:val="left"/>
      </w:pPr>
      <w:r>
        <w:t xml:space="preserve">End Reactions: Manufacturer </w:t>
      </w:r>
      <w:r w:rsidR="007F3254">
        <w:t>provides</w:t>
      </w:r>
      <w:r>
        <w:t xml:space="preserve"> reaction loads</w:t>
      </w:r>
      <w:r w:rsidR="006622EC">
        <w:t xml:space="preserve"> </w:t>
      </w:r>
      <w:r>
        <w:t xml:space="preserve">to be accommodated by the </w:t>
      </w:r>
      <w:proofErr w:type="spellStart"/>
      <w:r>
        <w:t>subconstruction</w:t>
      </w:r>
      <w:proofErr w:type="spellEnd"/>
      <w:r>
        <w:t xml:space="preserve"> provided by others, based on uniform and concentrated design loads specified by the purchasing entity.</w:t>
      </w:r>
    </w:p>
    <w:p w14:paraId="12A7690C" w14:textId="77777777" w:rsidR="007D1A61" w:rsidRDefault="007D1A61" w:rsidP="00DF1CB3">
      <w:pPr>
        <w:pStyle w:val="ART"/>
        <w:jc w:val="left"/>
      </w:pPr>
      <w:r>
        <w:t>CLOSEOUT SUBMITTALS</w:t>
      </w:r>
    </w:p>
    <w:p w14:paraId="3B75A4D6" w14:textId="6895D937" w:rsidR="007D1A61" w:rsidRPr="007D1A61" w:rsidRDefault="007D1A61" w:rsidP="00DF1CB3">
      <w:pPr>
        <w:pStyle w:val="PR1"/>
        <w:jc w:val="left"/>
      </w:pPr>
      <w:r>
        <w:t>Operation and Maintenance Data</w:t>
      </w:r>
      <w:r w:rsidR="00491A64">
        <w:t xml:space="preserve"> for skylights [roller shades] [and] [controller units]</w:t>
      </w:r>
      <w:r>
        <w:t>.</w:t>
      </w:r>
    </w:p>
    <w:p w14:paraId="2B41776A" w14:textId="77777777" w:rsidR="00FF4075" w:rsidRDefault="00FF4075" w:rsidP="00DF1CB3">
      <w:pPr>
        <w:pStyle w:val="ART"/>
        <w:jc w:val="left"/>
      </w:pPr>
      <w:r w:rsidRPr="00A11688">
        <w:t>QUALITY ASSURANCE</w:t>
      </w:r>
    </w:p>
    <w:p w14:paraId="171AF66C" w14:textId="2883833B" w:rsidR="005F68A2" w:rsidRDefault="00AD5E8E" w:rsidP="00DF1CB3">
      <w:pPr>
        <w:pStyle w:val="CMT"/>
        <w:jc w:val="left"/>
      </w:pPr>
      <w:r>
        <w:t xml:space="preserve">Specifier: VELUX America, Inc. has been producing skylights in the US for over 30 years and in Europe for </w:t>
      </w:r>
      <w:r w:rsidR="00DE40E6">
        <w:t xml:space="preserve">an additional </w:t>
      </w:r>
      <w:r>
        <w:t xml:space="preserve">30 years prior to that. VELUX has a reputation among architects and contractors as the most reliably performing skylight in the world. </w:t>
      </w:r>
    </w:p>
    <w:p w14:paraId="098EF6E7" w14:textId="02E59821" w:rsidR="00DC7882" w:rsidRPr="006F7111" w:rsidRDefault="00DC7882" w:rsidP="00DF1CB3">
      <w:pPr>
        <w:pStyle w:val="PR1"/>
        <w:jc w:val="left"/>
      </w:pPr>
      <w:r w:rsidRPr="006F7111">
        <w:t xml:space="preserve">Manufacturer Qualifications: A qualified manufacturer listed in this </w:t>
      </w:r>
      <w:r w:rsidR="00655033">
        <w:t>s</w:t>
      </w:r>
      <w:r w:rsidRPr="006F7111">
        <w:t>ection</w:t>
      </w:r>
      <w:r w:rsidR="00634E3C">
        <w:t>, producing specified products in ISO 9001- and ISO 14001- certified facilities,</w:t>
      </w:r>
      <w:r w:rsidRPr="006F7111">
        <w:t xml:space="preserve"> with minimum </w:t>
      </w:r>
      <w:r w:rsidR="00756FC5">
        <w:t>30</w:t>
      </w:r>
      <w:r w:rsidRPr="006F7111">
        <w:t xml:space="preserve"> years</w:t>
      </w:r>
      <w:r>
        <w:t>'</w:t>
      </w:r>
      <w:r w:rsidRPr="006F7111">
        <w:t xml:space="preserve"> experience in </w:t>
      </w:r>
      <w:r w:rsidR="00756FC5">
        <w:t xml:space="preserve">the US </w:t>
      </w:r>
      <w:r w:rsidRPr="006F7111">
        <w:t>manufactur</w:t>
      </w:r>
      <w:r w:rsidR="00257891">
        <w:t>ing</w:t>
      </w:r>
      <w:r w:rsidRPr="006F7111">
        <w:t xml:space="preserve"> similar products in successful use on similar projects and able to provide </w:t>
      </w:r>
      <w:r>
        <w:t>skylights</w:t>
      </w:r>
      <w:r w:rsidRPr="006F7111">
        <w:t xml:space="preserve"> meeting requirements.</w:t>
      </w:r>
    </w:p>
    <w:p w14:paraId="4CA2A3C8" w14:textId="4A160D3A" w:rsidR="00DE128B" w:rsidRDefault="00DE128B" w:rsidP="00DF1CB3">
      <w:pPr>
        <w:pStyle w:val="CMT"/>
        <w:jc w:val="left"/>
      </w:pPr>
      <w:r>
        <w:t xml:space="preserve">Specifier: Retain </w:t>
      </w:r>
      <w:r w:rsidR="00F26495">
        <w:t>"</w:t>
      </w:r>
      <w:r w:rsidRPr="006F7111">
        <w:t>Approval of Manufacturers and Comparable Products</w:t>
      </w:r>
      <w:r w:rsidR="00F26495">
        <w:t>"</w:t>
      </w:r>
      <w:r>
        <w:t xml:space="preserve"> </w:t>
      </w:r>
      <w:r w:rsidR="009B320F">
        <w:t>s</w:t>
      </w:r>
      <w:r>
        <w:t xml:space="preserve">ubparagraph if </w:t>
      </w:r>
      <w:r w:rsidR="009B320F">
        <w:t>o</w:t>
      </w:r>
      <w:r>
        <w:t xml:space="preserve">wner will consider product </w:t>
      </w:r>
      <w:r w:rsidR="005B7224">
        <w:t>substitutions</w:t>
      </w:r>
      <w:r>
        <w:t>.</w:t>
      </w:r>
    </w:p>
    <w:p w14:paraId="1671FB69" w14:textId="3C849C35" w:rsidR="00DC7882" w:rsidRPr="006F7111" w:rsidRDefault="00DC7882" w:rsidP="00DF1CB3">
      <w:pPr>
        <w:pStyle w:val="PR2"/>
        <w:spacing w:before="240"/>
        <w:jc w:val="left"/>
      </w:pPr>
      <w:r w:rsidRPr="006F7111">
        <w:t>Approval of Manufacturers</w:t>
      </w:r>
      <w:r w:rsidR="00345283">
        <w:t xml:space="preserve"> </w:t>
      </w:r>
      <w:r w:rsidRPr="006F7111">
        <w:t>and Comparable Products: Submit the following in accordance with project substitution requirements, within time allowed for substitution review:</w:t>
      </w:r>
    </w:p>
    <w:p w14:paraId="2DC6B720" w14:textId="77777777" w:rsidR="00DC7882" w:rsidRPr="006F7111" w:rsidRDefault="00DC7882" w:rsidP="00DF1CB3">
      <w:pPr>
        <w:pStyle w:val="PR3"/>
        <w:spacing w:before="240"/>
        <w:jc w:val="left"/>
      </w:pPr>
      <w:r w:rsidRPr="006F7111">
        <w:t>Completed and signed Substitution Request form.</w:t>
      </w:r>
    </w:p>
    <w:p w14:paraId="3B6C0125" w14:textId="77777777" w:rsidR="00DC7882" w:rsidRPr="006F7111" w:rsidRDefault="00DC7882" w:rsidP="00DF1CB3">
      <w:pPr>
        <w:pStyle w:val="PR3"/>
        <w:jc w:val="left"/>
      </w:pPr>
      <w:r w:rsidRPr="006F7111">
        <w:t>Product data, including</w:t>
      </w:r>
      <w:r w:rsidR="006D6F0D">
        <w:t xml:space="preserve"> photometric data and</w:t>
      </w:r>
      <w:r w:rsidRPr="006F7111">
        <w:t xml:space="preserve"> independent </w:t>
      </w:r>
      <w:r w:rsidR="006D6F0D">
        <w:t xml:space="preserve">test </w:t>
      </w:r>
      <w:r w:rsidRPr="006F7111">
        <w:t>data indicating compliance with requirements.</w:t>
      </w:r>
    </w:p>
    <w:p w14:paraId="3974BCF6" w14:textId="77777777" w:rsidR="00DC7882" w:rsidRPr="006F7111" w:rsidRDefault="006D6F0D" w:rsidP="00DF1CB3">
      <w:pPr>
        <w:pStyle w:val="PR3"/>
        <w:jc w:val="left"/>
      </w:pPr>
      <w:r>
        <w:t>Sample p</w:t>
      </w:r>
      <w:r w:rsidR="005B7224">
        <w:t xml:space="preserve">roduct </w:t>
      </w:r>
      <w:r w:rsidR="00DC7882" w:rsidRPr="006F7111">
        <w:t>warranty.</w:t>
      </w:r>
    </w:p>
    <w:p w14:paraId="3CA99175" w14:textId="518DE1F8" w:rsidR="00634E3C" w:rsidRPr="00DC7F83" w:rsidRDefault="00634E3C" w:rsidP="00DF1CB3">
      <w:pPr>
        <w:pStyle w:val="PR1"/>
        <w:jc w:val="left"/>
      </w:pPr>
      <w:r w:rsidRPr="00424BF3">
        <w:t xml:space="preserve">Installer Qualifications: Experienced </w:t>
      </w:r>
      <w:r w:rsidR="0048597B">
        <w:t>i</w:t>
      </w:r>
      <w:r w:rsidRPr="00424BF3">
        <w:t xml:space="preserve">nstaller equipped and trained </w:t>
      </w:r>
      <w:r>
        <w:t xml:space="preserve">by manufacturer for </w:t>
      </w:r>
      <w:r w:rsidRPr="00DC7F83">
        <w:t xml:space="preserve">installation and maintenance of units required for this </w:t>
      </w:r>
      <w:r w:rsidR="0048597B">
        <w:t>p</w:t>
      </w:r>
      <w:r w:rsidRPr="00DC7F83">
        <w:t>roject.</w:t>
      </w:r>
    </w:p>
    <w:p w14:paraId="4E81FF02" w14:textId="77777777" w:rsidR="00FF4075" w:rsidRPr="00A32B91" w:rsidRDefault="00FF4075" w:rsidP="00DF1CB3">
      <w:pPr>
        <w:pStyle w:val="ART"/>
        <w:jc w:val="left"/>
      </w:pPr>
      <w:r w:rsidRPr="00A32B91">
        <w:t>WARRANTY</w:t>
      </w:r>
    </w:p>
    <w:p w14:paraId="6C20E12A" w14:textId="3484D37E" w:rsidR="00FF4075" w:rsidRPr="00A32B91" w:rsidRDefault="005B7224" w:rsidP="00DF1CB3">
      <w:pPr>
        <w:pStyle w:val="PR1"/>
        <w:jc w:val="left"/>
      </w:pPr>
      <w:r>
        <w:t>Manufacturer's</w:t>
      </w:r>
      <w:r w:rsidR="00FF4075" w:rsidRPr="00A32B91">
        <w:t xml:space="preserve"> Warranty:</w:t>
      </w:r>
      <w:r w:rsidR="00674E2C">
        <w:t xml:space="preserve"> </w:t>
      </w:r>
      <w:r w:rsidR="00FF4075" w:rsidRPr="00A32B91">
        <w:t xml:space="preserve">Manufacturer's standard form in which manufacturer agrees to repair or replace components of </w:t>
      </w:r>
      <w:r w:rsidR="003B58D2">
        <w:t>skylight</w:t>
      </w:r>
      <w:r w:rsidR="00FF4075" w:rsidRPr="00A32B91">
        <w:t xml:space="preserve">s that fail in materials or workmanship </w:t>
      </w:r>
      <w:r w:rsidR="006626E2">
        <w:t xml:space="preserve">under normal use </w:t>
      </w:r>
      <w:r w:rsidR="00FF4075" w:rsidRPr="00A32B91">
        <w:t>within specified warranty period.</w:t>
      </w:r>
    </w:p>
    <w:p w14:paraId="446B089C" w14:textId="77777777" w:rsidR="00FF4075" w:rsidRPr="00A32B91" w:rsidRDefault="00FF4075" w:rsidP="00DF1CB3">
      <w:pPr>
        <w:pStyle w:val="PR2"/>
        <w:spacing w:before="240"/>
        <w:jc w:val="left"/>
      </w:pPr>
      <w:r w:rsidRPr="00A32B91">
        <w:t>Failures include, but are not limited to, the following:</w:t>
      </w:r>
    </w:p>
    <w:p w14:paraId="5936285B" w14:textId="11226ADC" w:rsidR="00FF4075" w:rsidRPr="00A32B91" w:rsidRDefault="00FF4075" w:rsidP="00DF1CB3">
      <w:pPr>
        <w:pStyle w:val="PR3"/>
        <w:spacing w:before="240"/>
        <w:jc w:val="left"/>
      </w:pPr>
      <w:r w:rsidRPr="00A32B91">
        <w:lastRenderedPageBreak/>
        <w:t>Deterioration of metals, metal finishes</w:t>
      </w:r>
      <w:r w:rsidR="0035684D">
        <w:t xml:space="preserve"> </w:t>
      </w:r>
      <w:r w:rsidRPr="00A32B91">
        <w:t>and other materials beyond normal weathering.</w:t>
      </w:r>
    </w:p>
    <w:p w14:paraId="0DB7032D" w14:textId="1D750EC7" w:rsidR="00FF4075" w:rsidRDefault="00634E3C" w:rsidP="00DF1CB3">
      <w:pPr>
        <w:pStyle w:val="PR3"/>
        <w:jc w:val="left"/>
      </w:pPr>
      <w:r>
        <w:t>Water infiltration through skylight assembly</w:t>
      </w:r>
      <w:r w:rsidR="00FF4075" w:rsidRPr="00A32B91">
        <w:t>.</w:t>
      </w:r>
    </w:p>
    <w:p w14:paraId="4101A034" w14:textId="45E985A1" w:rsidR="00FF066B" w:rsidRPr="00CA5F19" w:rsidRDefault="00FF4075" w:rsidP="00DF1CB3">
      <w:pPr>
        <w:pStyle w:val="PR2"/>
        <w:spacing w:before="240"/>
        <w:jc w:val="left"/>
      </w:pPr>
      <w:r w:rsidRPr="00CA5F19">
        <w:t>Warranty Period:</w:t>
      </w:r>
    </w:p>
    <w:p w14:paraId="766BAFF9" w14:textId="38D3DA3B" w:rsidR="006626E2" w:rsidRPr="00CA5F19" w:rsidRDefault="006626E2" w:rsidP="00DF1CB3">
      <w:pPr>
        <w:pStyle w:val="PR3"/>
        <w:spacing w:before="240"/>
        <w:jc w:val="left"/>
      </w:pPr>
      <w:r>
        <w:t xml:space="preserve">Skylight Assembly: 10 years from </w:t>
      </w:r>
      <w:r w:rsidR="00634E3C">
        <w:t xml:space="preserve">completion of </w:t>
      </w:r>
      <w:r w:rsidR="00F47E46">
        <w:t>w</w:t>
      </w:r>
      <w:r w:rsidR="00634E3C">
        <w:t>ork</w:t>
      </w:r>
      <w:r w:rsidRPr="00CA5F19">
        <w:t>.</w:t>
      </w:r>
    </w:p>
    <w:p w14:paraId="5E851B17" w14:textId="77777777" w:rsidR="00FF4075" w:rsidRPr="005F09D6" w:rsidRDefault="00FF4075" w:rsidP="00DF1CB3">
      <w:pPr>
        <w:pStyle w:val="PRT"/>
        <w:jc w:val="left"/>
      </w:pPr>
      <w:r w:rsidRPr="005F09D6">
        <w:t>PRODUCTS</w:t>
      </w:r>
    </w:p>
    <w:p w14:paraId="336D2CF5" w14:textId="77777777" w:rsidR="004D3760" w:rsidRPr="005F09D6" w:rsidRDefault="004D3760" w:rsidP="00DF1CB3">
      <w:pPr>
        <w:pStyle w:val="ART"/>
        <w:jc w:val="left"/>
      </w:pPr>
      <w:r w:rsidRPr="005F09D6">
        <w:t>MANUFACTURERS</w:t>
      </w:r>
    </w:p>
    <w:p w14:paraId="7E62772F" w14:textId="4A4C443C" w:rsidR="004D3760" w:rsidRDefault="004D3760" w:rsidP="00DF1CB3">
      <w:pPr>
        <w:pStyle w:val="PR1"/>
        <w:jc w:val="left"/>
      </w:pPr>
      <w:r w:rsidRPr="005F09D6">
        <w:t>Basis-of-Design Product:</w:t>
      </w:r>
      <w:r w:rsidR="00674E2C">
        <w:t xml:space="preserve"> </w:t>
      </w:r>
      <w:r w:rsidRPr="005F09D6">
        <w:t xml:space="preserve">Subject to compliance with requirements, provide </w:t>
      </w:r>
      <w:r>
        <w:t xml:space="preserve">products of </w:t>
      </w:r>
      <w:r w:rsidRPr="00930F0D">
        <w:rPr>
          <w:b/>
        </w:rPr>
        <w:t xml:space="preserve">VELUX America </w:t>
      </w:r>
      <w:r w:rsidR="00F77275">
        <w:rPr>
          <w:b/>
        </w:rPr>
        <w:t>LLC</w:t>
      </w:r>
      <w:r w:rsidRPr="005F09D6">
        <w:t>, Greenwood, SC 29648</w:t>
      </w:r>
      <w:r w:rsidR="00930F0D">
        <w:t>;</w:t>
      </w:r>
      <w:r w:rsidRPr="005F09D6">
        <w:t xml:space="preserve"> </w:t>
      </w:r>
      <w:hyperlink r:id="rId17" w:history="1">
        <w:r w:rsidRPr="003931C1">
          <w:rPr>
            <w:rStyle w:val="Hyperlink"/>
            <w:u w:val="none"/>
          </w:rPr>
          <w:t>www.VELUXusa.com</w:t>
        </w:r>
      </w:hyperlink>
      <w:r w:rsidR="00930F0D">
        <w:t>; (800) </w:t>
      </w:r>
      <w:r w:rsidR="00634E3C">
        <w:t>888</w:t>
      </w:r>
      <w:r w:rsidR="00634E3C">
        <w:noBreakHyphen/>
        <w:t>3589</w:t>
      </w:r>
      <w:r w:rsidRPr="005F09D6">
        <w:t xml:space="preserve">, </w:t>
      </w:r>
      <w:hyperlink r:id="rId18" w:history="1">
        <w:r w:rsidR="00930F0D" w:rsidRPr="003931C1">
          <w:rPr>
            <w:rStyle w:val="Hyperlink"/>
            <w:u w:val="none"/>
          </w:rPr>
          <w:t>specifications@veluxusa.com</w:t>
        </w:r>
      </w:hyperlink>
      <w:r w:rsidR="00D42729">
        <w:t>.</w:t>
      </w:r>
    </w:p>
    <w:p w14:paraId="22835185" w14:textId="10352290" w:rsidR="00DE128B" w:rsidRDefault="00DE128B" w:rsidP="00DF1CB3">
      <w:pPr>
        <w:pStyle w:val="CMT"/>
        <w:jc w:val="left"/>
      </w:pPr>
      <w:r>
        <w:t xml:space="preserve">Specifier: Retain </w:t>
      </w:r>
      <w:r w:rsidR="00F26495">
        <w:t>"</w:t>
      </w:r>
      <w:r>
        <w:t>Substitutions</w:t>
      </w:r>
      <w:r w:rsidR="00F26495">
        <w:t>"</w:t>
      </w:r>
      <w:r>
        <w:t xml:space="preserve"> </w:t>
      </w:r>
      <w:r w:rsidR="002C65A7">
        <w:t>p</w:t>
      </w:r>
      <w:r>
        <w:t xml:space="preserve">aragraph and select one of two options based upon </w:t>
      </w:r>
      <w:r w:rsidR="002C65A7">
        <w:t>p</w:t>
      </w:r>
      <w:r>
        <w:t>roject requirements.</w:t>
      </w:r>
    </w:p>
    <w:p w14:paraId="22DB1025" w14:textId="6AD77148" w:rsidR="007C2D80" w:rsidRDefault="007C2D80" w:rsidP="00DF1CB3">
      <w:pPr>
        <w:pStyle w:val="PR1"/>
        <w:jc w:val="left"/>
      </w:pPr>
      <w:r>
        <w:t xml:space="preserve">Substitutions: [None allowed by Owner] [As permitted under Instructions to Bidders and Section 012500 </w:t>
      </w:r>
      <w:r w:rsidR="00F26495">
        <w:t>"</w:t>
      </w:r>
      <w:r>
        <w:t>Substitution Procedures</w:t>
      </w:r>
      <w:r w:rsidR="00F26495">
        <w:t>"</w:t>
      </w:r>
      <w:r>
        <w:t>].</w:t>
      </w:r>
    </w:p>
    <w:p w14:paraId="49071117" w14:textId="6AE29DFE" w:rsidR="007D1A61" w:rsidRPr="00A11688" w:rsidRDefault="007D1A61" w:rsidP="00DF1CB3">
      <w:pPr>
        <w:pStyle w:val="PR1"/>
        <w:jc w:val="left"/>
      </w:pPr>
      <w:r w:rsidRPr="00A11688">
        <w:t>Source Limitations:</w:t>
      </w:r>
      <w:r w:rsidR="00674E2C">
        <w:t xml:space="preserve"> </w:t>
      </w:r>
      <w:r w:rsidRPr="00A11688">
        <w:t xml:space="preserve">Obtain skylights </w:t>
      </w:r>
      <w:r w:rsidR="007C2D80">
        <w:t>through</w:t>
      </w:r>
      <w:r w:rsidR="00752C19">
        <w:t xml:space="preserve"> </w:t>
      </w:r>
      <w:r w:rsidRPr="00A11688">
        <w:t xml:space="preserve">single source from </w:t>
      </w:r>
      <w:r w:rsidR="009D2BD9">
        <w:t>basis-of-design</w:t>
      </w:r>
      <w:r w:rsidR="009D2BD9" w:rsidRPr="00A11688">
        <w:t xml:space="preserve"> </w:t>
      </w:r>
      <w:r w:rsidRPr="00A11688">
        <w:t>manufacturer.</w:t>
      </w:r>
    </w:p>
    <w:p w14:paraId="2F277B4B" w14:textId="62519F32" w:rsidR="005E0A52" w:rsidRPr="006A5D57" w:rsidRDefault="00BA0F63" w:rsidP="00DF1CB3">
      <w:pPr>
        <w:pStyle w:val="ART"/>
        <w:jc w:val="left"/>
      </w:pPr>
      <w:r>
        <w:t>ALUMINUM-CLAD COMPOSITE POLYMER-FRAMED SKYLIGHTS</w:t>
      </w:r>
    </w:p>
    <w:p w14:paraId="18B1C138" w14:textId="2185BDFC" w:rsidR="007D1A61" w:rsidRPr="00A11688" w:rsidRDefault="007C2D80" w:rsidP="00DF1CB3">
      <w:pPr>
        <w:pStyle w:val="PR1"/>
        <w:jc w:val="left"/>
      </w:pPr>
      <w:r>
        <w:t xml:space="preserve">System Description: </w:t>
      </w:r>
      <w:r w:rsidR="00BA0F63">
        <w:t xml:space="preserve">Modular </w:t>
      </w:r>
      <w:r w:rsidR="003B58D2">
        <w:t xml:space="preserve">skylight </w:t>
      </w:r>
      <w:r w:rsidR="00F221B4">
        <w:t>daylighting assemblies</w:t>
      </w:r>
      <w:r w:rsidR="001F5775">
        <w:t xml:space="preserve"> with composite</w:t>
      </w:r>
      <w:r w:rsidR="00F26495">
        <w:t xml:space="preserve"> </w:t>
      </w:r>
      <w:r w:rsidR="007B63DB">
        <w:t xml:space="preserve">polymer structural </w:t>
      </w:r>
      <w:r w:rsidR="00BA0F63">
        <w:t>frame</w:t>
      </w:r>
      <w:r w:rsidR="008865A1">
        <w:t>s</w:t>
      </w:r>
      <w:r w:rsidR="00BA0F63">
        <w:t xml:space="preserve">, formed </w:t>
      </w:r>
      <w:r w:rsidR="008865A1">
        <w:t>aluminum exterior cladding</w:t>
      </w:r>
      <w:r w:rsidR="00F26495">
        <w:t>,</w:t>
      </w:r>
      <w:r w:rsidR="008865A1">
        <w:t xml:space="preserve"> and prefinished interior surfaces, </w:t>
      </w:r>
      <w:r w:rsidR="00BA0F63">
        <w:t xml:space="preserve">factory-assembled and factory-glazed with insulating glass units, with mounting hardware, prefabricated </w:t>
      </w:r>
      <w:r w:rsidR="008865A1">
        <w:t xml:space="preserve">prefinished </w:t>
      </w:r>
      <w:r w:rsidR="00BA0F63">
        <w:t xml:space="preserve">modular flashing, </w:t>
      </w:r>
      <w:r>
        <w:t xml:space="preserve">and accessories as </w:t>
      </w:r>
      <w:r w:rsidR="007D1A61" w:rsidRPr="00A11688">
        <w:t xml:space="preserve">required </w:t>
      </w:r>
      <w:r w:rsidR="00F659E3">
        <w:t xml:space="preserve">to meet </w:t>
      </w:r>
      <w:r w:rsidR="007923B1">
        <w:t xml:space="preserve">installation and </w:t>
      </w:r>
      <w:r w:rsidR="00F659E3">
        <w:t>performance requirements indicated</w:t>
      </w:r>
      <w:r w:rsidR="006626E2">
        <w:t>.</w:t>
      </w:r>
    </w:p>
    <w:p w14:paraId="41D0E9F0" w14:textId="77777777" w:rsidR="00953FC2" w:rsidRDefault="00BA0F63" w:rsidP="00DF1CB3">
      <w:pPr>
        <w:pStyle w:val="CMT"/>
        <w:jc w:val="left"/>
      </w:pPr>
      <w:r>
        <w:t xml:space="preserve">Specifier: Retain one or both options in </w:t>
      </w:r>
      <w:r w:rsidR="00F26495">
        <w:t>"</w:t>
      </w:r>
      <w:r>
        <w:t>Basis of Design</w:t>
      </w:r>
      <w:r w:rsidR="00F26495">
        <w:t>"</w:t>
      </w:r>
      <w:r>
        <w:t xml:space="preserve"> paragraph below corresponding to fixed (HFC) and venting (HVC) units.</w:t>
      </w:r>
      <w:r w:rsidR="008212C3">
        <w:t xml:space="preserve"> </w:t>
      </w:r>
    </w:p>
    <w:p w14:paraId="468EE81E" w14:textId="26EA2DE7" w:rsidR="00BA0F63" w:rsidRDefault="008212C3" w:rsidP="00DF1CB3">
      <w:pPr>
        <w:pStyle w:val="CMT"/>
        <w:jc w:val="left"/>
      </w:pPr>
      <w:r>
        <w:t xml:space="preserve">Retain one or more </w:t>
      </w:r>
      <w:r w:rsidR="00953FC2">
        <w:t xml:space="preserve">of three </w:t>
      </w:r>
      <w:r>
        <w:t xml:space="preserve">configuration </w:t>
      </w:r>
      <w:r w:rsidR="00953FC2">
        <w:t>subparagraphs</w:t>
      </w:r>
      <w:r w:rsidR="009D2BD9">
        <w:t xml:space="preserve"> a, b and c,</w:t>
      </w:r>
      <w:r>
        <w:t xml:space="preserve"> based upon Project requirements.</w:t>
      </w:r>
    </w:p>
    <w:p w14:paraId="764E3411" w14:textId="69CBDE24" w:rsidR="004D3760" w:rsidRDefault="007C2D80" w:rsidP="00DF1CB3">
      <w:pPr>
        <w:pStyle w:val="PR2"/>
        <w:spacing w:before="240"/>
        <w:jc w:val="left"/>
      </w:pPr>
      <w:r>
        <w:t xml:space="preserve">Basis of Design: </w:t>
      </w:r>
      <w:r w:rsidR="006C659C">
        <w:rPr>
          <w:b/>
        </w:rPr>
        <w:t>VELUX</w:t>
      </w:r>
      <w:r w:rsidR="004D3760" w:rsidRPr="007C2D80">
        <w:rPr>
          <w:b/>
        </w:rPr>
        <w:t xml:space="preserve"> America</w:t>
      </w:r>
      <w:r w:rsidR="00C203C2">
        <w:rPr>
          <w:b/>
        </w:rPr>
        <w:t xml:space="preserve"> </w:t>
      </w:r>
      <w:r w:rsidR="00F77275">
        <w:rPr>
          <w:b/>
        </w:rPr>
        <w:t>LLC</w:t>
      </w:r>
      <w:r w:rsidR="004D3760" w:rsidRPr="007C2D80">
        <w:rPr>
          <w:b/>
        </w:rPr>
        <w:t xml:space="preserve">, Model </w:t>
      </w:r>
      <w:r w:rsidR="00BA0F63">
        <w:rPr>
          <w:b/>
        </w:rPr>
        <w:t>[HFC</w:t>
      </w:r>
      <w:r w:rsidR="008212C3">
        <w:rPr>
          <w:b/>
        </w:rPr>
        <w:t xml:space="preserve"> Fixed</w:t>
      </w:r>
      <w:r w:rsidR="00BA0F63">
        <w:rPr>
          <w:b/>
        </w:rPr>
        <w:t xml:space="preserve">] </w:t>
      </w:r>
      <w:r w:rsidR="007A1A75">
        <w:rPr>
          <w:b/>
        </w:rPr>
        <w:t xml:space="preserve">[and] </w:t>
      </w:r>
      <w:r w:rsidR="00BA0F63">
        <w:rPr>
          <w:b/>
        </w:rPr>
        <w:t>[HV</w:t>
      </w:r>
      <w:r w:rsidR="00D25FE7">
        <w:rPr>
          <w:b/>
        </w:rPr>
        <w:t>C</w:t>
      </w:r>
      <w:r w:rsidR="008212C3">
        <w:rPr>
          <w:b/>
        </w:rPr>
        <w:t xml:space="preserve"> Venting</w:t>
      </w:r>
      <w:r w:rsidR="00D25FE7">
        <w:rPr>
          <w:b/>
        </w:rPr>
        <w:t>]</w:t>
      </w:r>
      <w:r w:rsidR="00D25FE7" w:rsidRPr="007C2D80">
        <w:rPr>
          <w:b/>
        </w:rPr>
        <w:t xml:space="preserve"> </w:t>
      </w:r>
      <w:r w:rsidR="00F26495">
        <w:rPr>
          <w:b/>
        </w:rPr>
        <w:t>Velux</w:t>
      </w:r>
      <w:r w:rsidR="004D3760" w:rsidRPr="007C2D80">
        <w:rPr>
          <w:b/>
        </w:rPr>
        <w:t xml:space="preserve"> </w:t>
      </w:r>
      <w:r w:rsidR="00F26495">
        <w:rPr>
          <w:b/>
        </w:rPr>
        <w:t>Modular</w:t>
      </w:r>
      <w:r w:rsidR="005B7224">
        <w:rPr>
          <w:b/>
        </w:rPr>
        <w:t xml:space="preserve"> Skylight</w:t>
      </w:r>
      <w:r w:rsidR="00F26495">
        <w:rPr>
          <w:b/>
        </w:rPr>
        <w:t>s</w:t>
      </w:r>
      <w:r w:rsidR="008212C3">
        <w:t xml:space="preserve"> in sizes indicated on the </w:t>
      </w:r>
      <w:r w:rsidR="00181830">
        <w:t>d</w:t>
      </w:r>
      <w:r w:rsidR="008212C3">
        <w:t>rawings in the following configuration:</w:t>
      </w:r>
    </w:p>
    <w:p w14:paraId="47FB0473" w14:textId="004DBA39" w:rsidR="008212C3" w:rsidRDefault="001A6DB5" w:rsidP="00DF1CB3">
      <w:pPr>
        <w:pStyle w:val="PR3"/>
        <w:spacing w:before="240"/>
        <w:jc w:val="left"/>
      </w:pPr>
      <w:r>
        <w:t>[</w:t>
      </w:r>
      <w:r w:rsidR="008212C3">
        <w:t xml:space="preserve">Pitched Installation: 5 to </w:t>
      </w:r>
      <w:r w:rsidR="00D75E4C">
        <w:t>30</w:t>
      </w:r>
      <w:r w:rsidR="008212C3">
        <w:t xml:space="preserve"> degree slope: </w:t>
      </w:r>
      <w:r w:rsidR="008212C3" w:rsidRPr="008212C3">
        <w:rPr>
          <w:b/>
        </w:rPr>
        <w:t>VELUX Longlight</w:t>
      </w:r>
      <w:r w:rsidR="008212C3">
        <w:t>.</w:t>
      </w:r>
      <w:r>
        <w:t>]</w:t>
      </w:r>
    </w:p>
    <w:p w14:paraId="03E697DB" w14:textId="06371AC5" w:rsidR="008212C3" w:rsidRDefault="001A6DB5" w:rsidP="00DF1CB3">
      <w:pPr>
        <w:pStyle w:val="PR3"/>
        <w:jc w:val="left"/>
      </w:pPr>
      <w:r>
        <w:t>[</w:t>
      </w:r>
      <w:r w:rsidR="008212C3">
        <w:t xml:space="preserve">Roof Monitor Installation: </w:t>
      </w:r>
      <w:r w:rsidR="0060636F">
        <w:t>25</w:t>
      </w:r>
      <w:r w:rsidR="008212C3">
        <w:t xml:space="preserve"> to 90 degree slope: </w:t>
      </w:r>
      <w:r w:rsidR="008212C3" w:rsidRPr="008212C3">
        <w:rPr>
          <w:b/>
        </w:rPr>
        <w:t xml:space="preserve">VELUX </w:t>
      </w:r>
      <w:r w:rsidR="008212C3">
        <w:rPr>
          <w:b/>
        </w:rPr>
        <w:t>Northlight</w:t>
      </w:r>
      <w:r w:rsidR="008212C3">
        <w:t>.</w:t>
      </w:r>
      <w:r>
        <w:t>]</w:t>
      </w:r>
    </w:p>
    <w:p w14:paraId="516CA188" w14:textId="0E4F434D" w:rsidR="008212C3" w:rsidRDefault="001A6DB5" w:rsidP="00DF1CB3">
      <w:pPr>
        <w:pStyle w:val="PR3"/>
        <w:jc w:val="left"/>
      </w:pPr>
      <w:r>
        <w:t>[</w:t>
      </w:r>
      <w:r w:rsidR="008212C3">
        <w:t xml:space="preserve">Gabled Ridge Installation: 25 to 40 degree slope: </w:t>
      </w:r>
      <w:r w:rsidR="008212C3" w:rsidRPr="008212C3">
        <w:rPr>
          <w:b/>
        </w:rPr>
        <w:t xml:space="preserve">VELUX </w:t>
      </w:r>
      <w:r w:rsidR="008212C3">
        <w:rPr>
          <w:b/>
        </w:rPr>
        <w:t>Ridgelight</w:t>
      </w:r>
      <w:r w:rsidR="008212C3">
        <w:t>.</w:t>
      </w:r>
      <w:r>
        <w:t>]</w:t>
      </w:r>
    </w:p>
    <w:p w14:paraId="11D5902E" w14:textId="79CA7A2B" w:rsidR="003F66F2" w:rsidRDefault="003F66F2" w:rsidP="00DF1CB3">
      <w:pPr>
        <w:pStyle w:val="PR3"/>
        <w:jc w:val="left"/>
      </w:pPr>
      <w:r>
        <w:t>[Vertical Wall-mounted installation</w:t>
      </w:r>
      <w:r w:rsidR="00B8109A">
        <w:t xml:space="preserve">: </w:t>
      </w:r>
      <w:r w:rsidR="002855F6">
        <w:t>5 to 45 degree slope</w:t>
      </w:r>
      <w:r w:rsidR="000C76D9">
        <w:t xml:space="preserve">: </w:t>
      </w:r>
      <w:r w:rsidR="000C76D9" w:rsidRPr="00195CA9">
        <w:rPr>
          <w:b/>
          <w:bCs/>
        </w:rPr>
        <w:t>VELUX Wall-mounted Longlight.</w:t>
      </w:r>
      <w:r w:rsidR="00195CA9">
        <w:t>]</w:t>
      </w:r>
    </w:p>
    <w:p w14:paraId="42F60705" w14:textId="7FCF52A0" w:rsidR="00FE4E0F" w:rsidRDefault="00FE4E0F" w:rsidP="00DF1CB3">
      <w:pPr>
        <w:pStyle w:val="PR1"/>
        <w:jc w:val="left"/>
      </w:pPr>
      <w:r>
        <w:t>Unit Frames</w:t>
      </w:r>
      <w:r w:rsidR="00592570">
        <w:t xml:space="preserve"> and Sash</w:t>
      </w:r>
      <w:r>
        <w:t xml:space="preserve">: </w:t>
      </w:r>
      <w:r w:rsidR="007B63DB">
        <w:t xml:space="preserve">Pultruded glass-fiber and polyurethane </w:t>
      </w:r>
      <w:r w:rsidR="002C3D23">
        <w:t>composite frames</w:t>
      </w:r>
      <w:r w:rsidR="009E2CC7">
        <w:t xml:space="preserve">, </w:t>
      </w:r>
      <w:r w:rsidR="00F221B4">
        <w:t xml:space="preserve">with </w:t>
      </w:r>
      <w:r w:rsidR="002F4677">
        <w:t xml:space="preserve">interior </w:t>
      </w:r>
      <w:r w:rsidR="009E2CC7">
        <w:t xml:space="preserve">factory-finished </w:t>
      </w:r>
      <w:r w:rsidR="002F4677">
        <w:t xml:space="preserve">with </w:t>
      </w:r>
      <w:r w:rsidR="009E2CC7">
        <w:t>white</w:t>
      </w:r>
      <w:r w:rsidR="002F4677">
        <w:t xml:space="preserve"> polyurethane coating</w:t>
      </w:r>
      <w:r w:rsidR="009E2CC7">
        <w:t>.</w:t>
      </w:r>
    </w:p>
    <w:p w14:paraId="7F827407" w14:textId="60986738" w:rsidR="00FE4E0F" w:rsidRDefault="002F4677" w:rsidP="00DF1CB3">
      <w:pPr>
        <w:pStyle w:val="PR1"/>
        <w:jc w:val="left"/>
      </w:pPr>
      <w:r>
        <w:lastRenderedPageBreak/>
        <w:t xml:space="preserve">Weatherproofing </w:t>
      </w:r>
      <w:r w:rsidR="00FE4E0F">
        <w:t xml:space="preserve">Gaskets: </w:t>
      </w:r>
      <w:r w:rsidR="002C3D23">
        <w:t>Manufacturer's</w:t>
      </w:r>
      <w:r w:rsidR="00E605B7">
        <w:t xml:space="preserve"> </w:t>
      </w:r>
      <w:r w:rsidR="002C3D23">
        <w:t>standard dual-seal EPDM rubber and PVC perimeter gaskets.</w:t>
      </w:r>
    </w:p>
    <w:p w14:paraId="77BF8230" w14:textId="48974730" w:rsidR="00FE4E0F" w:rsidRDefault="00FE4E0F" w:rsidP="00DF1CB3">
      <w:pPr>
        <w:pStyle w:val="PR1"/>
        <w:jc w:val="left"/>
      </w:pPr>
      <w:r>
        <w:t xml:space="preserve">Mounting Hardware: </w:t>
      </w:r>
      <w:r w:rsidR="002C3D23">
        <w:t>Manufacturer's</w:t>
      </w:r>
      <w:r w:rsidR="002144CE">
        <w:t xml:space="preserve"> </w:t>
      </w:r>
      <w:r w:rsidR="002C3D23">
        <w:t>standard mill-galvanized steel</w:t>
      </w:r>
      <w:r w:rsidR="002F4677">
        <w:t xml:space="preserve"> brackets,</w:t>
      </w:r>
      <w:r w:rsidR="004D1700">
        <w:t xml:space="preserve"> </w:t>
      </w:r>
      <w:r w:rsidR="002F4677">
        <w:t>factory-</w:t>
      </w:r>
      <w:r w:rsidR="009D2BD9">
        <w:t xml:space="preserve"> supplied with flashing kits</w:t>
      </w:r>
      <w:r w:rsidR="002F4677">
        <w:t>.</w:t>
      </w:r>
    </w:p>
    <w:p w14:paraId="156B633B" w14:textId="03566869" w:rsidR="00FA6359" w:rsidRDefault="00FA6359" w:rsidP="00DF1CB3">
      <w:pPr>
        <w:pStyle w:val="PR1"/>
        <w:jc w:val="left"/>
      </w:pPr>
      <w:r>
        <w:t xml:space="preserve">Exterior Cladding: Manufacturer's standard factory-formed </w:t>
      </w:r>
      <w:r w:rsidR="007F3254">
        <w:t>0.06</w:t>
      </w:r>
      <w:r>
        <w:t xml:space="preserve"> inch </w:t>
      </w:r>
      <w:r w:rsidRPr="00D730D5">
        <w:t>(</w:t>
      </w:r>
      <w:r w:rsidR="007F3254">
        <w:t xml:space="preserve">1.5 </w:t>
      </w:r>
      <w:r>
        <w:t xml:space="preserve">mm) thick </w:t>
      </w:r>
      <w:r w:rsidR="007F3254">
        <w:t xml:space="preserve">extruded </w:t>
      </w:r>
      <w:r>
        <w:t>aluminum</w:t>
      </w:r>
      <w:r w:rsidR="00036ED8">
        <w:t>, powder-coated</w:t>
      </w:r>
      <w:r w:rsidR="002F4677">
        <w:t xml:space="preserve"> in manufacturer standard grey</w:t>
      </w:r>
      <w:r w:rsidR="009D2BD9">
        <w:t xml:space="preserve"> and supplied with flashing kits</w:t>
      </w:r>
      <w:r>
        <w:t>.</w:t>
      </w:r>
    </w:p>
    <w:p w14:paraId="0539A870" w14:textId="1B68974E" w:rsidR="00FA6359" w:rsidRDefault="00FA6359" w:rsidP="00DF1CB3">
      <w:pPr>
        <w:pStyle w:val="CMT"/>
        <w:jc w:val="left"/>
      </w:pPr>
      <w:r>
        <w:t xml:space="preserve">Specifier: VELUX will supply Type ELC, ENC, or ERC flashing kits as required for Longlight, </w:t>
      </w:r>
      <w:r w:rsidR="000C6E0C">
        <w:t>Wall Mounted</w:t>
      </w:r>
      <w:r w:rsidR="00AD18B9">
        <w:t xml:space="preserve">-Longlight, </w:t>
      </w:r>
      <w:r>
        <w:t xml:space="preserve">Northlight, or Ridgelight multiple skylight unit configurations shown on </w:t>
      </w:r>
      <w:r w:rsidR="00C956AB">
        <w:t>d</w:t>
      </w:r>
      <w:r>
        <w:t>rawings.</w:t>
      </w:r>
    </w:p>
    <w:p w14:paraId="7E03025E" w14:textId="2DB26A86" w:rsidR="00FE4E0F" w:rsidRDefault="00FE4E0F" w:rsidP="00DF1CB3">
      <w:pPr>
        <w:pStyle w:val="PR1"/>
        <w:jc w:val="left"/>
      </w:pPr>
      <w:r>
        <w:t>Flashing</w:t>
      </w:r>
      <w:r w:rsidR="008865A1">
        <w:t>s</w:t>
      </w:r>
      <w:r>
        <w:t xml:space="preserve">: </w:t>
      </w:r>
      <w:r w:rsidR="009E2CC7">
        <w:t xml:space="preserve">Manufacturer's standard factory-formed </w:t>
      </w:r>
      <w:r w:rsidR="007F3254">
        <w:t>minimum 0.03</w:t>
      </w:r>
      <w:r w:rsidR="009E2CC7">
        <w:t xml:space="preserve"> inch </w:t>
      </w:r>
      <w:r w:rsidR="009E2CC7" w:rsidRPr="00D730D5">
        <w:t>(</w:t>
      </w:r>
      <w:r w:rsidR="007F3254">
        <w:t xml:space="preserve"> 0.8</w:t>
      </w:r>
      <w:r w:rsidR="009E2CC7">
        <w:t xml:space="preserve"> mm) thick </w:t>
      </w:r>
      <w:r w:rsidR="007F3254">
        <w:t xml:space="preserve">roll-formed </w:t>
      </w:r>
      <w:r w:rsidR="009E2CC7">
        <w:t xml:space="preserve">aluminum sheet, </w:t>
      </w:r>
      <w:r w:rsidR="00FA6359">
        <w:t xml:space="preserve">with integrated </w:t>
      </w:r>
      <w:r w:rsidR="00592570">
        <w:t xml:space="preserve">mineral wool </w:t>
      </w:r>
      <w:r w:rsidR="00FA6359">
        <w:t xml:space="preserve">insulation and snow stop, </w:t>
      </w:r>
      <w:r w:rsidR="009E2CC7">
        <w:t xml:space="preserve">of type required by skylight </w:t>
      </w:r>
      <w:r w:rsidR="00FA6359">
        <w:t xml:space="preserve">unit </w:t>
      </w:r>
      <w:r w:rsidR="009E2CC7">
        <w:t>conf</w:t>
      </w:r>
      <w:r w:rsidR="00036ED8">
        <w:t xml:space="preserve">iguration indicated on </w:t>
      </w:r>
      <w:r w:rsidR="001154CE">
        <w:t>d</w:t>
      </w:r>
      <w:r w:rsidR="00036ED8">
        <w:t xml:space="preserve">rawings, </w:t>
      </w:r>
      <w:r w:rsidR="00592570">
        <w:t>powder-coated in manufacturer standard grey</w:t>
      </w:r>
      <w:r w:rsidR="00036ED8">
        <w:t>.</w:t>
      </w:r>
    </w:p>
    <w:p w14:paraId="7378203B" w14:textId="28A8DB41" w:rsidR="00FE4E0F" w:rsidRDefault="00107517" w:rsidP="00DF1CB3">
      <w:pPr>
        <w:pStyle w:val="ART"/>
        <w:jc w:val="left"/>
      </w:pPr>
      <w:r>
        <w:t>GLAZING</w:t>
      </w:r>
    </w:p>
    <w:p w14:paraId="20B7DA59" w14:textId="153111BA" w:rsidR="00CD7F44" w:rsidRDefault="00CD7F44" w:rsidP="00DF1CB3">
      <w:pPr>
        <w:pStyle w:val="PR1"/>
        <w:jc w:val="left"/>
      </w:pPr>
      <w:r>
        <w:t xml:space="preserve">Insulating-Glass Units, General: Factory-assembled units consisting of sealed </w:t>
      </w:r>
      <w:proofErr w:type="spellStart"/>
      <w:r>
        <w:t>lites</w:t>
      </w:r>
      <w:proofErr w:type="spellEnd"/>
      <w:r>
        <w:t xml:space="preserve"> of glass separated by a dehydrated interspace.</w:t>
      </w:r>
    </w:p>
    <w:p w14:paraId="48405A3A" w14:textId="77777777" w:rsidR="00CD7F44" w:rsidRDefault="00CD7F44" w:rsidP="00DF1CB3">
      <w:pPr>
        <w:pStyle w:val="PR2"/>
        <w:spacing w:before="240"/>
        <w:jc w:val="left"/>
      </w:pPr>
      <w:r>
        <w:t xml:space="preserve">Sealing System: Dual seal, with </w:t>
      </w:r>
      <w:r w:rsidRPr="00420CAB">
        <w:t>polyisobutylene and silicone</w:t>
      </w:r>
      <w:r>
        <w:t xml:space="preserve"> primary and secondary sealants.</w:t>
      </w:r>
    </w:p>
    <w:p w14:paraId="67D2515D" w14:textId="54136B47" w:rsidR="00CD7F44" w:rsidRDefault="00CD7F44" w:rsidP="00DF1CB3">
      <w:pPr>
        <w:pStyle w:val="PR2"/>
        <w:jc w:val="left"/>
      </w:pPr>
      <w:r>
        <w:t xml:space="preserve">Spacer: </w:t>
      </w:r>
      <w:r w:rsidRPr="00194B34">
        <w:t xml:space="preserve">Manufacturer's standard </w:t>
      </w:r>
      <w:r>
        <w:t>stainless steel non-conductive</w:t>
      </w:r>
      <w:r w:rsidRPr="00194B34">
        <w:t xml:space="preserve"> </w:t>
      </w:r>
      <w:r>
        <w:t>spacer.</w:t>
      </w:r>
    </w:p>
    <w:p w14:paraId="0A884504" w14:textId="77777777" w:rsidR="00CD7F44" w:rsidRDefault="00CD7F44" w:rsidP="00DF1CB3">
      <w:pPr>
        <w:pStyle w:val="PR2"/>
        <w:jc w:val="left"/>
      </w:pPr>
      <w:r>
        <w:t>Desiccant: Molecular sieve or silica gel, or a blend of both.</w:t>
      </w:r>
    </w:p>
    <w:p w14:paraId="28CC50F8" w14:textId="08075A8A" w:rsidR="00CD7F44" w:rsidRPr="00B7215C" w:rsidRDefault="00CD7F44" w:rsidP="00DF1CB3">
      <w:pPr>
        <w:pStyle w:val="PR2"/>
        <w:jc w:val="left"/>
      </w:pPr>
      <w:r w:rsidRPr="00B7215C">
        <w:t>Edge Deletion: Delete low-E coating prior to fabrication of insulating units according to coated glass manufacturer’s instructions.</w:t>
      </w:r>
    </w:p>
    <w:p w14:paraId="0A2D295F" w14:textId="262CF2EB" w:rsidR="00A10D9C" w:rsidRDefault="00CD7F44" w:rsidP="005C31DC">
      <w:pPr>
        <w:pStyle w:val="PR2"/>
        <w:jc w:val="left"/>
      </w:pPr>
      <w:r>
        <w:t>Installation Sealants: Compatible with one another and with other materials they contact, based on testing and field experience of sealant manufacturer.</w:t>
      </w:r>
    </w:p>
    <w:p w14:paraId="256FE542" w14:textId="4A1018F2" w:rsidR="005C31DC" w:rsidRPr="00A474CF" w:rsidRDefault="005C31DC" w:rsidP="005C31DC">
      <w:pPr>
        <w:pStyle w:val="PR2"/>
        <w:jc w:val="left"/>
      </w:pPr>
      <w:r w:rsidRPr="00A474CF">
        <w:t>Outer lite</w:t>
      </w:r>
      <w:r w:rsidR="00A474CF" w:rsidRPr="00A474CF">
        <w:t xml:space="preserve"> extends beyond the</w:t>
      </w:r>
      <w:r w:rsidR="00A474CF">
        <w:t xml:space="preserve"> </w:t>
      </w:r>
      <w:r w:rsidR="00B435BC">
        <w:t xml:space="preserve">spacer at the bottom for </w:t>
      </w:r>
      <w:r w:rsidR="00CF3FE8">
        <w:t>condensation control.</w:t>
      </w:r>
    </w:p>
    <w:p w14:paraId="7937D247" w14:textId="1681D481" w:rsidR="00CD352A" w:rsidRDefault="00CD352A" w:rsidP="00DF1CB3">
      <w:pPr>
        <w:pStyle w:val="CMT"/>
        <w:jc w:val="left"/>
      </w:pPr>
      <w:r>
        <w:t xml:space="preserve">Specifier: Select one of </w:t>
      </w:r>
      <w:r w:rsidR="009D453A">
        <w:t xml:space="preserve">four </w:t>
      </w:r>
      <w:r>
        <w:t xml:space="preserve">glazing unit descriptions below based upon </w:t>
      </w:r>
      <w:r w:rsidR="00865F3E">
        <w:t>p</w:t>
      </w:r>
      <w:r>
        <w:t xml:space="preserve">roject requirements. </w:t>
      </w:r>
      <w:r w:rsidR="00376173">
        <w:t>Larger modules</w:t>
      </w:r>
      <w:r w:rsidR="00EA220B">
        <w:t xml:space="preserve"> </w:t>
      </w:r>
      <w:r w:rsidR="00704565">
        <w:t>are produced with</w:t>
      </w:r>
      <w:r w:rsidR="009D66EE">
        <w:t xml:space="preserve"> “T” variants of the </w:t>
      </w:r>
      <w:proofErr w:type="spellStart"/>
      <w:r w:rsidR="009D66EE">
        <w:t>glazings</w:t>
      </w:r>
      <w:proofErr w:type="spellEnd"/>
      <w:r w:rsidR="009D66EE">
        <w:t xml:space="preserve"> below</w:t>
      </w:r>
      <w:r w:rsidR="00664D5C">
        <w:t xml:space="preserve">.  “T” </w:t>
      </w:r>
      <w:r w:rsidR="006B4768">
        <w:t>variants are</w:t>
      </w:r>
      <w:r w:rsidR="00325A72">
        <w:t xml:space="preserve"> comprised of </w:t>
      </w:r>
      <w:r w:rsidR="004C05F9">
        <w:t>thicker panes.</w:t>
      </w:r>
    </w:p>
    <w:p w14:paraId="3404D348" w14:textId="495ABA59" w:rsidR="00CD7F44" w:rsidRPr="00295479" w:rsidRDefault="00F7531C" w:rsidP="00DF1CB3">
      <w:pPr>
        <w:pStyle w:val="PR1"/>
        <w:jc w:val="left"/>
      </w:pPr>
      <w:r>
        <w:t>[</w:t>
      </w:r>
      <w:r w:rsidR="00D1630A">
        <w:t>C</w:t>
      </w:r>
      <w:r w:rsidR="00D416A1">
        <w:t>lear I</w:t>
      </w:r>
      <w:r w:rsidR="00CD7F44" w:rsidRPr="00295479">
        <w:t xml:space="preserve">nsulating </w:t>
      </w:r>
      <w:r w:rsidR="00D416A1">
        <w:t>L</w:t>
      </w:r>
      <w:r w:rsidR="00CD7F44">
        <w:t xml:space="preserve">aminated </w:t>
      </w:r>
      <w:r w:rsidR="00D416A1">
        <w:t>Glazing Unit:</w:t>
      </w:r>
    </w:p>
    <w:p w14:paraId="61F8300E" w14:textId="45B8E993" w:rsidR="00CD352A" w:rsidRDefault="00CD352A" w:rsidP="00DF1CB3">
      <w:pPr>
        <w:pStyle w:val="PR2"/>
        <w:spacing w:before="240"/>
        <w:jc w:val="left"/>
      </w:pPr>
      <w:r>
        <w:t xml:space="preserve">Basis of Design Product: </w:t>
      </w:r>
      <w:r w:rsidRPr="009E2CC7">
        <w:rPr>
          <w:b/>
        </w:rPr>
        <w:t>VELUX, Type 10</w:t>
      </w:r>
      <w:r w:rsidR="00054A29">
        <w:rPr>
          <w:b/>
        </w:rPr>
        <w:t>L</w:t>
      </w:r>
      <w:r w:rsidRPr="009E2CC7">
        <w:rPr>
          <w:b/>
        </w:rPr>
        <w:t xml:space="preserve"> Low Energy Dual Pane</w:t>
      </w:r>
      <w:r>
        <w:t>.</w:t>
      </w:r>
    </w:p>
    <w:p w14:paraId="11FE63C2" w14:textId="61E58A96" w:rsidR="006C6B60" w:rsidRPr="00295479" w:rsidRDefault="00CD7F44" w:rsidP="00DF1CB3">
      <w:pPr>
        <w:pStyle w:val="PR2"/>
        <w:contextualSpacing/>
        <w:jc w:val="left"/>
      </w:pPr>
      <w:r w:rsidRPr="00295479">
        <w:t xml:space="preserve">Outdoor </w:t>
      </w:r>
      <w:r w:rsidR="00757E03">
        <w:t>l</w:t>
      </w:r>
      <w:r w:rsidRPr="00295479">
        <w:t xml:space="preserve">ite: </w:t>
      </w:r>
      <w:r w:rsidR="000C199C">
        <w:t>Clear t</w:t>
      </w:r>
      <w:r w:rsidR="00904E3D">
        <w:t>oughened</w:t>
      </w:r>
      <w:r w:rsidR="006C6B60">
        <w:t xml:space="preserve"> glass</w:t>
      </w:r>
      <w:r w:rsidR="00C8795C">
        <w:t xml:space="preserve"> with no coatings</w:t>
      </w:r>
      <w:r w:rsidR="006C6B60" w:rsidRPr="00295479">
        <w:t>.</w:t>
      </w:r>
    </w:p>
    <w:p w14:paraId="4697EC52" w14:textId="2CD3C94E" w:rsidR="00CD7F44" w:rsidRDefault="00CD7F44" w:rsidP="00DF1CB3">
      <w:pPr>
        <w:pStyle w:val="PR2"/>
        <w:numPr>
          <w:ilvl w:val="6"/>
          <w:numId w:val="1"/>
        </w:numPr>
        <w:spacing w:before="240"/>
        <w:contextualSpacing/>
        <w:jc w:val="left"/>
        <w:outlineLvl w:val="9"/>
      </w:pPr>
      <w:r w:rsidRPr="00295479">
        <w:t xml:space="preserve">Thickness of Outdoor Glass Lite:  </w:t>
      </w:r>
      <w:r w:rsidR="0078161C">
        <w:t>0</w:t>
      </w:r>
      <w:r w:rsidR="001B196B">
        <w:t>.24</w:t>
      </w:r>
      <w:r w:rsidR="0078161C">
        <w:t xml:space="preserve"> inch (</w:t>
      </w:r>
      <w:r w:rsidR="00AE47CE">
        <w:t>6</w:t>
      </w:r>
      <w:r w:rsidR="00AE47CE" w:rsidRPr="00295479">
        <w:t xml:space="preserve"> </w:t>
      </w:r>
      <w:r w:rsidRPr="00295479">
        <w:t>mm</w:t>
      </w:r>
      <w:r w:rsidR="0078161C">
        <w:t>)</w:t>
      </w:r>
      <w:r w:rsidRPr="00295479">
        <w:t>.</w:t>
      </w:r>
    </w:p>
    <w:p w14:paraId="0A2E9ECC" w14:textId="65B79706" w:rsidR="00891463" w:rsidRDefault="00891463" w:rsidP="00D730D5">
      <w:pPr>
        <w:pStyle w:val="PR2"/>
        <w:numPr>
          <w:ilvl w:val="5"/>
          <w:numId w:val="1"/>
        </w:numPr>
        <w:jc w:val="left"/>
      </w:pPr>
      <w:r>
        <w:t>Interspace</w:t>
      </w:r>
      <w:r w:rsidRPr="00295479">
        <w:t>:</w:t>
      </w:r>
      <w:r>
        <w:t xml:space="preserve"> </w:t>
      </w:r>
      <w:r w:rsidR="00DA2E5C">
        <w:t>0.87 inch (</w:t>
      </w:r>
      <w:r>
        <w:t>22 mm</w:t>
      </w:r>
      <w:r w:rsidR="00DA2E5C">
        <w:t>)</w:t>
      </w:r>
      <w:r>
        <w:t xml:space="preserve"> thick, argon-filled</w:t>
      </w:r>
      <w:r w:rsidRPr="00295479">
        <w:t>.</w:t>
      </w:r>
    </w:p>
    <w:p w14:paraId="3BF53E6B" w14:textId="23561963" w:rsidR="00CD7F44" w:rsidRPr="00295479" w:rsidRDefault="00CD7F44" w:rsidP="00684795">
      <w:pPr>
        <w:pStyle w:val="PR2"/>
        <w:numPr>
          <w:ilvl w:val="5"/>
          <w:numId w:val="1"/>
        </w:numPr>
        <w:jc w:val="left"/>
      </w:pPr>
      <w:r w:rsidRPr="00295479">
        <w:t xml:space="preserve">Indoor </w:t>
      </w:r>
      <w:r w:rsidR="00757E03">
        <w:t>l</w:t>
      </w:r>
      <w:r w:rsidRPr="00295479">
        <w:t xml:space="preserve">ite: </w:t>
      </w:r>
      <w:r>
        <w:t>Two plies of float glass</w:t>
      </w:r>
      <w:r w:rsidRPr="00295479">
        <w:t>.</w:t>
      </w:r>
    </w:p>
    <w:p w14:paraId="4A686BDB" w14:textId="0F474B9C" w:rsidR="00CD7F44" w:rsidRDefault="00CD7F44" w:rsidP="00C23622">
      <w:pPr>
        <w:pStyle w:val="PR3"/>
        <w:numPr>
          <w:ilvl w:val="6"/>
          <w:numId w:val="1"/>
        </w:numPr>
        <w:jc w:val="left"/>
      </w:pPr>
      <w:r w:rsidRPr="00295479">
        <w:t xml:space="preserve">Thickness of </w:t>
      </w:r>
      <w:r w:rsidR="00396D09">
        <w:t>e</w:t>
      </w:r>
      <w:r>
        <w:t xml:space="preserve">ach </w:t>
      </w:r>
      <w:r w:rsidR="00396D09">
        <w:t>g</w:t>
      </w:r>
      <w:r>
        <w:t xml:space="preserve">lass </w:t>
      </w:r>
      <w:r w:rsidR="00396D09">
        <w:t>p</w:t>
      </w:r>
      <w:r>
        <w:t>ly</w:t>
      </w:r>
      <w:r w:rsidRPr="00295479">
        <w:t>:</w:t>
      </w:r>
      <w:r w:rsidR="00D1630A">
        <w:t xml:space="preserve"> </w:t>
      </w:r>
      <w:r w:rsidR="00D25972">
        <w:t>0.19 inch (</w:t>
      </w:r>
      <w:r w:rsidR="007D0A4A">
        <w:t xml:space="preserve">3 </w:t>
      </w:r>
      <w:r w:rsidR="00D1630A">
        <w:t>mm</w:t>
      </w:r>
      <w:r w:rsidR="00D25972">
        <w:t>)</w:t>
      </w:r>
      <w:r>
        <w:t>.</w:t>
      </w:r>
    </w:p>
    <w:p w14:paraId="22FE9A5C" w14:textId="20E64DC7" w:rsidR="00CD7F44" w:rsidRDefault="00CD7F44" w:rsidP="00C23622">
      <w:pPr>
        <w:pStyle w:val="PR3"/>
        <w:numPr>
          <w:ilvl w:val="6"/>
          <w:numId w:val="1"/>
        </w:numPr>
        <w:jc w:val="left"/>
      </w:pPr>
      <w:r>
        <w:t xml:space="preserve">Minimum </w:t>
      </w:r>
      <w:r w:rsidR="00396D09">
        <w:t>t</w:t>
      </w:r>
      <w:r>
        <w:t xml:space="preserve">hickness of </w:t>
      </w:r>
      <w:r w:rsidR="00396D09">
        <w:t>i</w:t>
      </w:r>
      <w:r>
        <w:t>n</w:t>
      </w:r>
      <w:r w:rsidR="00D416A1">
        <w:t xml:space="preserve">terlayer: </w:t>
      </w:r>
      <w:r w:rsidR="006C2A8F">
        <w:t xml:space="preserve">0.03 </w:t>
      </w:r>
      <w:r w:rsidR="00D416A1">
        <w:t xml:space="preserve">inch </w:t>
      </w:r>
      <w:r w:rsidR="006C2A8F">
        <w:t xml:space="preserve">(0.76 </w:t>
      </w:r>
      <w:r w:rsidR="00D1630A">
        <w:t>mm)</w:t>
      </w:r>
      <w:r>
        <w:t>.</w:t>
      </w:r>
    </w:p>
    <w:p w14:paraId="4EA51B89" w14:textId="74E95CE3" w:rsidR="00711DAE" w:rsidRPr="00295479" w:rsidRDefault="00711DAE" w:rsidP="00C23622">
      <w:pPr>
        <w:pStyle w:val="PR2"/>
        <w:numPr>
          <w:ilvl w:val="6"/>
          <w:numId w:val="1"/>
        </w:numPr>
        <w:jc w:val="left"/>
        <w:outlineLvl w:val="9"/>
      </w:pPr>
      <w:r>
        <w:t>Coating: SILVERSTAR EN2plus low emissivity coating on third surface</w:t>
      </w:r>
      <w:r w:rsidR="00B70FE5">
        <w:t>]</w:t>
      </w:r>
    </w:p>
    <w:p w14:paraId="22E1E1EE" w14:textId="77777777" w:rsidR="00711DAE" w:rsidRPr="00295479" w:rsidRDefault="00711DAE" w:rsidP="00D730D5">
      <w:pPr>
        <w:pStyle w:val="PR3"/>
        <w:numPr>
          <w:ilvl w:val="0"/>
          <w:numId w:val="0"/>
        </w:numPr>
        <w:ind w:left="2016"/>
        <w:jc w:val="left"/>
      </w:pPr>
    </w:p>
    <w:p w14:paraId="494438D3" w14:textId="54CDA801" w:rsidR="00107517" w:rsidRDefault="00EA082E" w:rsidP="00DF1CB3">
      <w:pPr>
        <w:pStyle w:val="PR1"/>
        <w:jc w:val="left"/>
      </w:pPr>
      <w:r>
        <w:t>[</w:t>
      </w:r>
      <w:r w:rsidR="00107517">
        <w:t xml:space="preserve">High-Performance Low-E Insulating </w:t>
      </w:r>
      <w:r w:rsidR="0000671B">
        <w:t xml:space="preserve">Laminated </w:t>
      </w:r>
      <w:r w:rsidR="00107517">
        <w:t>Glazing Unit:</w:t>
      </w:r>
    </w:p>
    <w:p w14:paraId="01561BA9" w14:textId="1F686367" w:rsidR="00CD352A" w:rsidRDefault="00CD352A" w:rsidP="00DF1CB3">
      <w:pPr>
        <w:pStyle w:val="PR2"/>
        <w:spacing w:before="240"/>
        <w:jc w:val="left"/>
      </w:pPr>
      <w:r>
        <w:lastRenderedPageBreak/>
        <w:t xml:space="preserve">Basis of Design Product: </w:t>
      </w:r>
      <w:r w:rsidRPr="009E2CC7">
        <w:rPr>
          <w:b/>
        </w:rPr>
        <w:t>VELUX, Type 11</w:t>
      </w:r>
      <w:r w:rsidR="00054A29">
        <w:rPr>
          <w:b/>
        </w:rPr>
        <w:t>L</w:t>
      </w:r>
      <w:r w:rsidRPr="009E2CC7">
        <w:rPr>
          <w:b/>
        </w:rPr>
        <w:t xml:space="preserve"> Low Energy with </w:t>
      </w:r>
      <w:bookmarkStart w:id="0" w:name="_Hlk75505166"/>
      <w:r w:rsidRPr="009E2CC7">
        <w:rPr>
          <w:b/>
        </w:rPr>
        <w:t>Solar Protection</w:t>
      </w:r>
      <w:bookmarkEnd w:id="0"/>
      <w:r w:rsidRPr="009E2CC7">
        <w:rPr>
          <w:b/>
        </w:rPr>
        <w:t xml:space="preserve"> Dual Pane</w:t>
      </w:r>
      <w:r>
        <w:t>.</w:t>
      </w:r>
    </w:p>
    <w:p w14:paraId="427F89FB" w14:textId="38A2B650" w:rsidR="00D416A1" w:rsidRPr="00295479" w:rsidRDefault="00D416A1" w:rsidP="00DF1CB3">
      <w:pPr>
        <w:pStyle w:val="PR2"/>
        <w:jc w:val="left"/>
        <w:outlineLvl w:val="9"/>
      </w:pPr>
      <w:r w:rsidRPr="00295479">
        <w:t xml:space="preserve">Outdoor </w:t>
      </w:r>
      <w:r w:rsidR="00757E03">
        <w:t>l</w:t>
      </w:r>
      <w:r w:rsidRPr="00295479">
        <w:t xml:space="preserve">ite: </w:t>
      </w:r>
      <w:r w:rsidR="00476A6A">
        <w:t>Fully hardened glass</w:t>
      </w:r>
      <w:r w:rsidR="00476A6A" w:rsidRPr="00295479">
        <w:t>.</w:t>
      </w:r>
    </w:p>
    <w:p w14:paraId="31DD36C7" w14:textId="4E7FCFB6" w:rsidR="00D416A1" w:rsidRDefault="00D416A1" w:rsidP="009A2E56">
      <w:pPr>
        <w:pStyle w:val="PR3"/>
        <w:jc w:val="left"/>
      </w:pPr>
      <w:r w:rsidRPr="00295479">
        <w:t xml:space="preserve">Thickness of </w:t>
      </w:r>
      <w:r w:rsidR="00FE7B94">
        <w:t>o</w:t>
      </w:r>
      <w:r w:rsidRPr="00295479">
        <w:t xml:space="preserve">utdoor </w:t>
      </w:r>
      <w:r w:rsidR="00FE7B94">
        <w:t>g</w:t>
      </w:r>
      <w:r w:rsidRPr="00295479">
        <w:t xml:space="preserve">lass </w:t>
      </w:r>
      <w:r w:rsidR="00FE7B94">
        <w:t>l</w:t>
      </w:r>
      <w:r w:rsidRPr="00295479">
        <w:t xml:space="preserve">ite:  </w:t>
      </w:r>
      <w:r w:rsidR="00296C5D">
        <w:t>0.24 inch (6</w:t>
      </w:r>
      <w:r w:rsidR="00296C5D" w:rsidRPr="00295479">
        <w:t xml:space="preserve"> mm</w:t>
      </w:r>
      <w:r w:rsidR="00296C5D">
        <w:t>)</w:t>
      </w:r>
      <w:r w:rsidR="00296C5D" w:rsidRPr="00295479">
        <w:t>.</w:t>
      </w:r>
    </w:p>
    <w:p w14:paraId="331E2D10" w14:textId="1850598D" w:rsidR="003B56C8" w:rsidRDefault="003B56C8" w:rsidP="009A2E56">
      <w:pPr>
        <w:pStyle w:val="PR3"/>
        <w:jc w:val="left"/>
      </w:pPr>
      <w:r>
        <w:t xml:space="preserve">Coating: </w:t>
      </w:r>
      <w:r w:rsidR="00D4461B">
        <w:t xml:space="preserve">Sun </w:t>
      </w:r>
      <w:r w:rsidR="00B65DDE">
        <w:t xml:space="preserve">protection </w:t>
      </w:r>
      <w:r w:rsidR="007B221F">
        <w:t>coating referenced as Sun 1</w:t>
      </w:r>
      <w:r w:rsidR="00D4461B">
        <w:t xml:space="preserve"> (</w:t>
      </w:r>
      <w:proofErr w:type="spellStart"/>
      <w:r w:rsidR="00D4461B">
        <w:t>SunGuard</w:t>
      </w:r>
      <w:proofErr w:type="spellEnd"/>
      <w:r w:rsidR="00D4461B">
        <w:t xml:space="preserve"> SN 51 HT</w:t>
      </w:r>
      <w:r w:rsidR="00E86F4F">
        <w:t xml:space="preserve">) </w:t>
      </w:r>
      <w:r w:rsidR="00D4461B">
        <w:t xml:space="preserve">on </w:t>
      </w:r>
      <w:r>
        <w:t>second surface.</w:t>
      </w:r>
    </w:p>
    <w:p w14:paraId="27EB7C04" w14:textId="5CC24B76" w:rsidR="00CD352A" w:rsidRPr="00295479" w:rsidRDefault="00CD352A" w:rsidP="009E7E50">
      <w:pPr>
        <w:pStyle w:val="PR2"/>
        <w:jc w:val="left"/>
      </w:pPr>
      <w:r>
        <w:t>Interspace</w:t>
      </w:r>
      <w:r w:rsidRPr="00295479">
        <w:t>:</w:t>
      </w:r>
      <w:r w:rsidR="00E574AF">
        <w:t xml:space="preserve"> </w:t>
      </w:r>
      <w:r w:rsidR="00296C5D">
        <w:t xml:space="preserve">0.87 inch </w:t>
      </w:r>
      <w:r w:rsidR="00B11EF7">
        <w:t>(</w:t>
      </w:r>
      <w:r w:rsidR="00E574AF">
        <w:t>22 mm</w:t>
      </w:r>
      <w:r w:rsidR="00E74384">
        <w:t>)</w:t>
      </w:r>
      <w:r w:rsidR="00E574AF">
        <w:t xml:space="preserve"> thick, argon-filled</w:t>
      </w:r>
      <w:r w:rsidR="00E574AF" w:rsidRPr="00295479">
        <w:t>.</w:t>
      </w:r>
    </w:p>
    <w:p w14:paraId="1112273E" w14:textId="24D5D126" w:rsidR="00D416A1" w:rsidRPr="00295479" w:rsidRDefault="00D416A1" w:rsidP="009E7E50">
      <w:pPr>
        <w:pStyle w:val="PR2"/>
        <w:jc w:val="left"/>
      </w:pPr>
      <w:r w:rsidRPr="00295479">
        <w:t xml:space="preserve">Indoor </w:t>
      </w:r>
      <w:r w:rsidR="00757E03">
        <w:t>l</w:t>
      </w:r>
      <w:r w:rsidRPr="00295479">
        <w:t xml:space="preserve">ite: </w:t>
      </w:r>
      <w:r>
        <w:t>Two plies of float glass</w:t>
      </w:r>
      <w:r w:rsidRPr="00295479">
        <w:t>.</w:t>
      </w:r>
    </w:p>
    <w:p w14:paraId="00782987" w14:textId="481E03AF" w:rsidR="00D416A1" w:rsidRDefault="00D416A1" w:rsidP="009E7E50">
      <w:pPr>
        <w:pStyle w:val="PR3"/>
        <w:jc w:val="left"/>
      </w:pPr>
      <w:r w:rsidRPr="00295479">
        <w:t xml:space="preserve">Minimum </w:t>
      </w:r>
      <w:r w:rsidR="00757E03">
        <w:t>t</w:t>
      </w:r>
      <w:r w:rsidRPr="00295479">
        <w:t xml:space="preserve">hickness of </w:t>
      </w:r>
      <w:r w:rsidR="00757E03">
        <w:t>e</w:t>
      </w:r>
      <w:r>
        <w:t xml:space="preserve">ach </w:t>
      </w:r>
      <w:r w:rsidR="00757E03">
        <w:t>g</w:t>
      </w:r>
      <w:r>
        <w:t xml:space="preserve">lass </w:t>
      </w:r>
      <w:r w:rsidR="00757E03">
        <w:t>p</w:t>
      </w:r>
      <w:r>
        <w:t>ly</w:t>
      </w:r>
      <w:r w:rsidRPr="00295479">
        <w:t>:</w:t>
      </w:r>
      <w:r w:rsidR="007D0A4A">
        <w:t xml:space="preserve"> </w:t>
      </w:r>
      <w:r w:rsidR="00C253FC">
        <w:t>0.19 inch (</w:t>
      </w:r>
      <w:r w:rsidR="007D0A4A">
        <w:t xml:space="preserve">3 </w:t>
      </w:r>
      <w:r>
        <w:t>mm</w:t>
      </w:r>
      <w:r w:rsidR="00C253FC">
        <w:t>)</w:t>
      </w:r>
      <w:r>
        <w:t>.</w:t>
      </w:r>
    </w:p>
    <w:p w14:paraId="7758EC05" w14:textId="4A49B1C8" w:rsidR="00C8795C" w:rsidRPr="00295479" w:rsidRDefault="00D416A1" w:rsidP="009E7E50">
      <w:pPr>
        <w:pStyle w:val="PR3"/>
        <w:jc w:val="left"/>
      </w:pPr>
      <w:r>
        <w:t xml:space="preserve">Minimum </w:t>
      </w:r>
      <w:r w:rsidR="00757E03">
        <w:t>t</w:t>
      </w:r>
      <w:r>
        <w:t xml:space="preserve">hickness of </w:t>
      </w:r>
      <w:r w:rsidR="00757E03">
        <w:t>i</w:t>
      </w:r>
      <w:r>
        <w:t xml:space="preserve">nterlayer: </w:t>
      </w:r>
      <w:r w:rsidR="002C04DE">
        <w:t xml:space="preserve"> 0.03</w:t>
      </w:r>
      <w:r>
        <w:t xml:space="preserve"> inch (</w:t>
      </w:r>
      <w:r w:rsidR="002C04DE">
        <w:t>0.76</w:t>
      </w:r>
      <w:r>
        <w:t xml:space="preserve"> mm).</w:t>
      </w:r>
      <w:r w:rsidR="00EA082E">
        <w:t>]</w:t>
      </w:r>
    </w:p>
    <w:p w14:paraId="46C6AFE9" w14:textId="576C6598" w:rsidR="00107517" w:rsidRDefault="00EA082E" w:rsidP="00DF1CB3">
      <w:pPr>
        <w:pStyle w:val="PR1"/>
        <w:jc w:val="left"/>
      </w:pPr>
      <w:r>
        <w:t>[</w:t>
      </w:r>
      <w:r w:rsidR="00107517">
        <w:t>High-Performance Low-E Triple Insulating Glazing Unit:</w:t>
      </w:r>
    </w:p>
    <w:p w14:paraId="5F6FC755" w14:textId="4BBD8E55" w:rsidR="00CD352A" w:rsidRDefault="00CD352A" w:rsidP="00DF1CB3">
      <w:pPr>
        <w:pStyle w:val="PR2"/>
        <w:spacing w:before="240"/>
        <w:jc w:val="left"/>
      </w:pPr>
      <w:r>
        <w:t xml:space="preserve">Basis of Design Product: </w:t>
      </w:r>
      <w:r w:rsidRPr="009E2CC7">
        <w:rPr>
          <w:b/>
        </w:rPr>
        <w:t>VELUX, Type 1</w:t>
      </w:r>
      <w:r w:rsidR="009E2CC7" w:rsidRPr="009E2CC7">
        <w:rPr>
          <w:b/>
        </w:rPr>
        <w:t>6</w:t>
      </w:r>
      <w:r w:rsidR="00054A29">
        <w:rPr>
          <w:b/>
        </w:rPr>
        <w:t>L</w:t>
      </w:r>
      <w:r w:rsidRPr="009E2CC7">
        <w:rPr>
          <w:b/>
        </w:rPr>
        <w:t xml:space="preserve"> </w:t>
      </w:r>
      <w:r w:rsidR="009E2CC7" w:rsidRPr="009E2CC7">
        <w:rPr>
          <w:b/>
        </w:rPr>
        <w:t xml:space="preserve">Super </w:t>
      </w:r>
      <w:r w:rsidRPr="009E2CC7">
        <w:rPr>
          <w:b/>
        </w:rPr>
        <w:t xml:space="preserve">Low Energy </w:t>
      </w:r>
      <w:r w:rsidR="009E2CC7" w:rsidRPr="009E2CC7">
        <w:rPr>
          <w:b/>
        </w:rPr>
        <w:t>Triple</w:t>
      </w:r>
      <w:r w:rsidRPr="009E2CC7">
        <w:rPr>
          <w:b/>
        </w:rPr>
        <w:t xml:space="preserve"> Pane</w:t>
      </w:r>
      <w:r>
        <w:t>.</w:t>
      </w:r>
    </w:p>
    <w:p w14:paraId="0558D76A" w14:textId="4983F93D" w:rsidR="00D416A1" w:rsidRPr="00295479" w:rsidRDefault="00D416A1" w:rsidP="00DF1CB3">
      <w:pPr>
        <w:pStyle w:val="PR2"/>
        <w:jc w:val="left"/>
        <w:outlineLvl w:val="9"/>
      </w:pPr>
      <w:r w:rsidRPr="00295479">
        <w:t xml:space="preserve">Outdoor </w:t>
      </w:r>
      <w:r w:rsidR="00824D13">
        <w:t>l</w:t>
      </w:r>
      <w:r w:rsidRPr="00295479">
        <w:t xml:space="preserve">ite: </w:t>
      </w:r>
      <w:r w:rsidR="009D26B1">
        <w:t>Fully hardened glass</w:t>
      </w:r>
      <w:r w:rsidR="009D26B1" w:rsidRPr="00295479">
        <w:t>.</w:t>
      </w:r>
    </w:p>
    <w:p w14:paraId="3C4CAAD7" w14:textId="7C40E42D" w:rsidR="00D416A1" w:rsidRDefault="00D416A1" w:rsidP="00E74384">
      <w:pPr>
        <w:pStyle w:val="PR3"/>
        <w:jc w:val="left"/>
      </w:pPr>
      <w:r w:rsidRPr="00295479">
        <w:t xml:space="preserve">Thickness of </w:t>
      </w:r>
      <w:r w:rsidR="00824D13">
        <w:t>o</w:t>
      </w:r>
      <w:r w:rsidRPr="00295479">
        <w:t xml:space="preserve">utdoor </w:t>
      </w:r>
      <w:r w:rsidR="00824D13">
        <w:t>g</w:t>
      </w:r>
      <w:r w:rsidRPr="00295479">
        <w:t xml:space="preserve">lass </w:t>
      </w:r>
      <w:r w:rsidR="00824D13">
        <w:t>l</w:t>
      </w:r>
      <w:r w:rsidRPr="00295479">
        <w:t xml:space="preserve">ite:  </w:t>
      </w:r>
      <w:r w:rsidR="00824D13">
        <w:t>0.24 inch (6</w:t>
      </w:r>
      <w:r w:rsidR="00824D13" w:rsidRPr="00295479">
        <w:t xml:space="preserve"> mm</w:t>
      </w:r>
      <w:r w:rsidR="00824D13">
        <w:t>)</w:t>
      </w:r>
      <w:r w:rsidR="00824D13" w:rsidRPr="00295479">
        <w:t>.</w:t>
      </w:r>
    </w:p>
    <w:p w14:paraId="6442CFD2" w14:textId="0E57524D" w:rsidR="00D416A1" w:rsidRDefault="00D416A1" w:rsidP="00E74384">
      <w:pPr>
        <w:pStyle w:val="PR3"/>
        <w:jc w:val="left"/>
      </w:pPr>
      <w:r>
        <w:t xml:space="preserve">Coating: </w:t>
      </w:r>
      <w:r w:rsidR="00E00852">
        <w:t xml:space="preserve">SILVERSTAR EN2plus low emissivity coating on </w:t>
      </w:r>
      <w:r>
        <w:t>second surface.</w:t>
      </w:r>
    </w:p>
    <w:p w14:paraId="7292152F" w14:textId="432AFF59" w:rsidR="00EC565E" w:rsidRDefault="00CD352A" w:rsidP="00E74384">
      <w:pPr>
        <w:pStyle w:val="PR2"/>
        <w:jc w:val="left"/>
      </w:pPr>
      <w:r>
        <w:t>Interspace</w:t>
      </w:r>
      <w:r w:rsidRPr="00295479">
        <w:t>:</w:t>
      </w:r>
      <w:r>
        <w:t xml:space="preserve"> </w:t>
      </w:r>
      <w:r w:rsidR="00824D13">
        <w:t>0.55 inch (14 mm) thick, argon-filled</w:t>
      </w:r>
      <w:r w:rsidR="00824D13" w:rsidRPr="00295479">
        <w:t>.</w:t>
      </w:r>
    </w:p>
    <w:p w14:paraId="0BB95F65" w14:textId="105AAC14" w:rsidR="00D416A1" w:rsidRPr="00295479" w:rsidRDefault="00D416A1" w:rsidP="00E74384">
      <w:pPr>
        <w:pStyle w:val="PR2"/>
        <w:jc w:val="left"/>
      </w:pPr>
      <w:r>
        <w:t>Center</w:t>
      </w:r>
      <w:r w:rsidRPr="00295479">
        <w:t xml:space="preserve"> </w:t>
      </w:r>
      <w:r w:rsidR="00EC565E">
        <w:t>l</w:t>
      </w:r>
      <w:r w:rsidRPr="00295479">
        <w:t xml:space="preserve">ite: </w:t>
      </w:r>
      <w:r w:rsidR="00763F0A">
        <w:t xml:space="preserve">clear </w:t>
      </w:r>
      <w:r w:rsidR="00E9551C">
        <w:t>heat strengthened</w:t>
      </w:r>
      <w:r w:rsidR="00603410">
        <w:t xml:space="preserve"> with no coatings</w:t>
      </w:r>
      <w:r w:rsidRPr="00295479">
        <w:t>.</w:t>
      </w:r>
    </w:p>
    <w:p w14:paraId="618D6049" w14:textId="0B221304" w:rsidR="00D416A1" w:rsidRDefault="00D416A1" w:rsidP="00E74384">
      <w:pPr>
        <w:pStyle w:val="PR3"/>
        <w:jc w:val="left"/>
      </w:pPr>
      <w:r w:rsidRPr="00295479">
        <w:t xml:space="preserve">Thickness of </w:t>
      </w:r>
      <w:r w:rsidR="00EC565E">
        <w:t>c</w:t>
      </w:r>
      <w:r>
        <w:t xml:space="preserve">enter </w:t>
      </w:r>
      <w:r w:rsidR="00EC565E">
        <w:t>l</w:t>
      </w:r>
      <w:r w:rsidRPr="00295479">
        <w:t xml:space="preserve">ite:  </w:t>
      </w:r>
      <w:r w:rsidR="00F868D8">
        <w:t>0.24 inch (6</w:t>
      </w:r>
      <w:r w:rsidR="00F868D8" w:rsidRPr="00295479">
        <w:t xml:space="preserve"> mm</w:t>
      </w:r>
      <w:r w:rsidR="00F868D8">
        <w:t>)</w:t>
      </w:r>
      <w:r w:rsidR="00F868D8" w:rsidRPr="00295479">
        <w:t>.</w:t>
      </w:r>
    </w:p>
    <w:p w14:paraId="2FC63C5E" w14:textId="35402997" w:rsidR="00CD352A" w:rsidRPr="00295479" w:rsidRDefault="00CD352A" w:rsidP="00E74384">
      <w:pPr>
        <w:pStyle w:val="PR2"/>
        <w:jc w:val="left"/>
      </w:pPr>
      <w:r>
        <w:t>Interspace</w:t>
      </w:r>
      <w:r w:rsidRPr="00295479">
        <w:t>:</w:t>
      </w:r>
      <w:r>
        <w:t xml:space="preserve"> </w:t>
      </w:r>
      <w:bookmarkStart w:id="1" w:name="_Hlk78895328"/>
      <w:r w:rsidR="00965451">
        <w:t>0.55 inch (</w:t>
      </w:r>
      <w:r w:rsidR="005F3698">
        <w:t xml:space="preserve">14 </w:t>
      </w:r>
      <w:r>
        <w:t>mm</w:t>
      </w:r>
      <w:r w:rsidR="00965451">
        <w:t>)</w:t>
      </w:r>
      <w:r>
        <w:t xml:space="preserve"> thick, argon-filled</w:t>
      </w:r>
      <w:r w:rsidRPr="00295479">
        <w:t>.</w:t>
      </w:r>
      <w:bookmarkEnd w:id="1"/>
    </w:p>
    <w:p w14:paraId="54213453" w14:textId="44529F44" w:rsidR="00D416A1" w:rsidRPr="00295479" w:rsidRDefault="00D416A1" w:rsidP="00E74384">
      <w:pPr>
        <w:pStyle w:val="PR2"/>
        <w:jc w:val="left"/>
      </w:pPr>
      <w:r w:rsidRPr="00295479">
        <w:t xml:space="preserve">Indoor </w:t>
      </w:r>
      <w:r w:rsidR="00D2374D">
        <w:t>l</w:t>
      </w:r>
      <w:r w:rsidRPr="00295479">
        <w:t xml:space="preserve">ite: </w:t>
      </w:r>
      <w:r>
        <w:t>Two plies of float glass</w:t>
      </w:r>
      <w:r w:rsidRPr="00295479">
        <w:t>.</w:t>
      </w:r>
    </w:p>
    <w:p w14:paraId="18E12FB8" w14:textId="564C333B" w:rsidR="00D416A1" w:rsidRDefault="00D416A1" w:rsidP="00E74384">
      <w:pPr>
        <w:pStyle w:val="PR3"/>
        <w:jc w:val="left"/>
      </w:pPr>
      <w:r w:rsidRPr="00295479">
        <w:t xml:space="preserve">Minimum </w:t>
      </w:r>
      <w:r w:rsidR="00D2374D">
        <w:t>t</w:t>
      </w:r>
      <w:r w:rsidRPr="00295479">
        <w:t xml:space="preserve">hickness of </w:t>
      </w:r>
      <w:r w:rsidR="00D2374D">
        <w:t>e</w:t>
      </w:r>
      <w:r>
        <w:t xml:space="preserve">ach </w:t>
      </w:r>
      <w:r w:rsidR="00D2374D">
        <w:t>g</w:t>
      </w:r>
      <w:r>
        <w:t xml:space="preserve">lass </w:t>
      </w:r>
      <w:r w:rsidR="00D2374D">
        <w:t>p</w:t>
      </w:r>
      <w:r>
        <w:t>ly</w:t>
      </w:r>
      <w:r w:rsidRPr="00295479">
        <w:t>:</w:t>
      </w:r>
      <w:r w:rsidR="00730057">
        <w:t xml:space="preserve"> </w:t>
      </w:r>
      <w:r w:rsidR="006747DD">
        <w:t>0.19 inch (3 mm).</w:t>
      </w:r>
    </w:p>
    <w:p w14:paraId="11F057F9" w14:textId="3C77330E" w:rsidR="00D416A1" w:rsidRDefault="00D416A1" w:rsidP="00E74384">
      <w:pPr>
        <w:pStyle w:val="PR3"/>
        <w:jc w:val="left"/>
      </w:pPr>
      <w:r>
        <w:t xml:space="preserve">Minimum </w:t>
      </w:r>
      <w:r w:rsidR="006747DD">
        <w:t>t</w:t>
      </w:r>
      <w:r>
        <w:t xml:space="preserve">hickness of </w:t>
      </w:r>
      <w:r w:rsidR="006747DD">
        <w:t>i</w:t>
      </w:r>
      <w:r>
        <w:t>nterlayer</w:t>
      </w:r>
      <w:r w:rsidR="00B2471C">
        <w:t>: 0.03 inch (0.76 mm).</w:t>
      </w:r>
    </w:p>
    <w:p w14:paraId="38AEB758" w14:textId="0879BC2D" w:rsidR="00D7709F" w:rsidRDefault="00D7709F" w:rsidP="00E74384">
      <w:pPr>
        <w:pStyle w:val="PR3"/>
        <w:jc w:val="left"/>
      </w:pPr>
      <w:r>
        <w:t>Coating: SILVERSTAR EN2plus low emissivity coating on surface 5</w:t>
      </w:r>
      <w:r w:rsidR="0035721C">
        <w:t>]</w:t>
      </w:r>
    </w:p>
    <w:p w14:paraId="2969AE53" w14:textId="334A733B" w:rsidR="00755ADD" w:rsidRDefault="00EA082E" w:rsidP="00DF1CB3">
      <w:pPr>
        <w:pStyle w:val="PR1"/>
        <w:jc w:val="left"/>
      </w:pPr>
      <w:r>
        <w:t>[</w:t>
      </w:r>
      <w:r w:rsidR="00755ADD">
        <w:t xml:space="preserve">High-Performance </w:t>
      </w:r>
      <w:r w:rsidR="00130410">
        <w:t>Sun 1</w:t>
      </w:r>
      <w:r w:rsidR="00755ADD">
        <w:t xml:space="preserve"> Triple Insulating Glazing Unit:</w:t>
      </w:r>
    </w:p>
    <w:p w14:paraId="56517AAC" w14:textId="138457D5" w:rsidR="00755ADD" w:rsidRDefault="00755ADD" w:rsidP="00DF1CB3">
      <w:pPr>
        <w:pStyle w:val="PR2"/>
        <w:spacing w:before="240"/>
        <w:jc w:val="left"/>
      </w:pPr>
      <w:r>
        <w:t xml:space="preserve">Basis of Design Product: </w:t>
      </w:r>
      <w:r w:rsidRPr="009E2CC7">
        <w:rPr>
          <w:b/>
        </w:rPr>
        <w:t>VELUX, Type 1</w:t>
      </w:r>
      <w:r w:rsidR="00A82ADC">
        <w:rPr>
          <w:b/>
        </w:rPr>
        <w:t>7</w:t>
      </w:r>
      <w:r w:rsidR="003E1123">
        <w:rPr>
          <w:b/>
        </w:rPr>
        <w:t>L</w:t>
      </w:r>
      <w:r w:rsidRPr="009E2CC7">
        <w:rPr>
          <w:b/>
        </w:rPr>
        <w:t xml:space="preserve"> Super Low Energy</w:t>
      </w:r>
      <w:r w:rsidR="00404492">
        <w:rPr>
          <w:b/>
        </w:rPr>
        <w:t xml:space="preserve"> with </w:t>
      </w:r>
      <w:r w:rsidR="00404492" w:rsidRPr="009E2CC7">
        <w:rPr>
          <w:b/>
        </w:rPr>
        <w:t>Solar Protection</w:t>
      </w:r>
      <w:r w:rsidRPr="009E2CC7">
        <w:rPr>
          <w:b/>
        </w:rPr>
        <w:t xml:space="preserve"> Triple Pane</w:t>
      </w:r>
      <w:r>
        <w:t>.</w:t>
      </w:r>
    </w:p>
    <w:p w14:paraId="0EDBEE21" w14:textId="3D000E02" w:rsidR="00755ADD" w:rsidRPr="00295479" w:rsidRDefault="00755ADD" w:rsidP="00DF1CB3">
      <w:pPr>
        <w:pStyle w:val="PR2"/>
        <w:jc w:val="left"/>
        <w:outlineLvl w:val="9"/>
      </w:pPr>
      <w:r w:rsidRPr="00295479">
        <w:t xml:space="preserve">Outdoor </w:t>
      </w:r>
      <w:r w:rsidR="0018542A">
        <w:t>l</w:t>
      </w:r>
      <w:r w:rsidRPr="00295479">
        <w:t xml:space="preserve">ite: </w:t>
      </w:r>
      <w:r>
        <w:t xml:space="preserve">Fully </w:t>
      </w:r>
      <w:r w:rsidR="00884449">
        <w:t>hardened</w:t>
      </w:r>
      <w:r>
        <w:t xml:space="preserve"> glass</w:t>
      </w:r>
      <w:r w:rsidRPr="00295479">
        <w:t>.</w:t>
      </w:r>
    </w:p>
    <w:p w14:paraId="264B3311" w14:textId="30B99466" w:rsidR="00755ADD" w:rsidRDefault="00755ADD" w:rsidP="005C65B4">
      <w:pPr>
        <w:pStyle w:val="PR3"/>
        <w:jc w:val="left"/>
      </w:pPr>
      <w:r w:rsidRPr="00295479">
        <w:t xml:space="preserve">Thickness of </w:t>
      </w:r>
      <w:r w:rsidR="0018542A">
        <w:t>o</w:t>
      </w:r>
      <w:r w:rsidRPr="00295479">
        <w:t xml:space="preserve">utdoor </w:t>
      </w:r>
      <w:r w:rsidR="0018542A">
        <w:t>g</w:t>
      </w:r>
      <w:r w:rsidRPr="00295479">
        <w:t xml:space="preserve">lass </w:t>
      </w:r>
      <w:r w:rsidR="0018542A">
        <w:t>l</w:t>
      </w:r>
      <w:r w:rsidRPr="00295479">
        <w:t xml:space="preserve">ite:  </w:t>
      </w:r>
      <w:r w:rsidR="0018542A">
        <w:t>0.24 inch (6</w:t>
      </w:r>
      <w:r w:rsidR="0018542A" w:rsidRPr="00295479">
        <w:t xml:space="preserve"> mm</w:t>
      </w:r>
      <w:r w:rsidR="0018542A">
        <w:t>)</w:t>
      </w:r>
      <w:r w:rsidR="0018542A" w:rsidRPr="00295479">
        <w:t>.</w:t>
      </w:r>
    </w:p>
    <w:p w14:paraId="5B8143DD" w14:textId="526C4C7C" w:rsidR="00755ADD" w:rsidRPr="00295479" w:rsidRDefault="002359F5" w:rsidP="005C65B4">
      <w:pPr>
        <w:pStyle w:val="PR2"/>
        <w:jc w:val="left"/>
      </w:pPr>
      <w:r>
        <w:t>Coating: Sun protection coating referenced as Sun 1 (</w:t>
      </w:r>
      <w:proofErr w:type="spellStart"/>
      <w:r>
        <w:t>SunGuard</w:t>
      </w:r>
      <w:proofErr w:type="spellEnd"/>
      <w:r>
        <w:t xml:space="preserve"> SN 51 HT) on second surface.</w:t>
      </w:r>
      <w:ins w:id="2" w:author="Scott Barnhart" w:date="2022-10-31T09:02:00Z">
        <w:r w:rsidR="00461014">
          <w:t xml:space="preserve">  </w:t>
        </w:r>
      </w:ins>
      <w:r w:rsidR="00755ADD">
        <w:t>Interspace</w:t>
      </w:r>
      <w:r w:rsidR="00755ADD" w:rsidRPr="00295479">
        <w:t>:</w:t>
      </w:r>
      <w:r w:rsidR="00755ADD">
        <w:t xml:space="preserve"> </w:t>
      </w:r>
      <w:r w:rsidR="0018542A">
        <w:t>0.55 inch (14 mm) thick, argon-filled</w:t>
      </w:r>
      <w:r w:rsidR="0018542A" w:rsidRPr="00295479">
        <w:t>.</w:t>
      </w:r>
    </w:p>
    <w:p w14:paraId="09156CCD" w14:textId="5B5C2360" w:rsidR="00755ADD" w:rsidRPr="00295479" w:rsidRDefault="00755ADD" w:rsidP="005C65B4">
      <w:pPr>
        <w:pStyle w:val="PR2"/>
        <w:jc w:val="left"/>
      </w:pPr>
      <w:r>
        <w:t>Center</w:t>
      </w:r>
      <w:r w:rsidRPr="00295479">
        <w:t xml:space="preserve"> </w:t>
      </w:r>
      <w:r w:rsidR="0018542A">
        <w:t>l</w:t>
      </w:r>
      <w:r w:rsidRPr="00295479">
        <w:t xml:space="preserve">ite: </w:t>
      </w:r>
      <w:r w:rsidR="00504664">
        <w:t xml:space="preserve">clear </w:t>
      </w:r>
      <w:r w:rsidR="003D7B8C">
        <w:t>heat strengthened</w:t>
      </w:r>
      <w:r w:rsidR="001271B2">
        <w:t xml:space="preserve"> with no coatings</w:t>
      </w:r>
      <w:r w:rsidRPr="00295479">
        <w:t>.</w:t>
      </w:r>
    </w:p>
    <w:p w14:paraId="15FB9D16" w14:textId="24BED397" w:rsidR="00755ADD" w:rsidRDefault="00755ADD" w:rsidP="005C65B4">
      <w:pPr>
        <w:pStyle w:val="PR3"/>
        <w:jc w:val="left"/>
      </w:pPr>
      <w:r w:rsidRPr="00295479">
        <w:t xml:space="preserve">Thickness of </w:t>
      </w:r>
      <w:r w:rsidR="0017589E">
        <w:t>c</w:t>
      </w:r>
      <w:r>
        <w:t xml:space="preserve">enter </w:t>
      </w:r>
      <w:r w:rsidR="0017589E">
        <w:t>l</w:t>
      </w:r>
      <w:r w:rsidRPr="00295479">
        <w:t xml:space="preserve">ite:  </w:t>
      </w:r>
      <w:r w:rsidR="0017589E">
        <w:t>0.24 inch (6</w:t>
      </w:r>
      <w:r w:rsidR="0017589E" w:rsidRPr="00295479">
        <w:t xml:space="preserve"> mm</w:t>
      </w:r>
      <w:r w:rsidR="0017589E">
        <w:t>)</w:t>
      </w:r>
      <w:r w:rsidR="0017589E" w:rsidRPr="00295479">
        <w:t>.</w:t>
      </w:r>
    </w:p>
    <w:p w14:paraId="70C619B3" w14:textId="47C81542" w:rsidR="00755ADD" w:rsidRPr="00295479" w:rsidRDefault="00755ADD" w:rsidP="005C65B4">
      <w:pPr>
        <w:pStyle w:val="PR2"/>
        <w:jc w:val="left"/>
      </w:pPr>
      <w:r>
        <w:t>Interspace</w:t>
      </w:r>
      <w:r w:rsidRPr="00295479">
        <w:t>:</w:t>
      </w:r>
      <w:r>
        <w:t xml:space="preserve"> </w:t>
      </w:r>
      <w:r w:rsidR="0017589E">
        <w:t>0.55 inch (14 mm) thick, argon-filled</w:t>
      </w:r>
      <w:r w:rsidR="0017589E" w:rsidRPr="00295479">
        <w:t>.</w:t>
      </w:r>
    </w:p>
    <w:p w14:paraId="7AD4D784" w14:textId="701AC87B" w:rsidR="00755ADD" w:rsidRPr="00295479" w:rsidRDefault="00755ADD" w:rsidP="005C65B4">
      <w:pPr>
        <w:pStyle w:val="PR2"/>
        <w:jc w:val="left"/>
      </w:pPr>
      <w:r w:rsidRPr="00295479">
        <w:t xml:space="preserve">Indoor </w:t>
      </w:r>
      <w:r w:rsidR="00D5158B">
        <w:t>l</w:t>
      </w:r>
      <w:r w:rsidRPr="00295479">
        <w:t xml:space="preserve">ite: </w:t>
      </w:r>
      <w:r>
        <w:t>Two plies of float glass</w:t>
      </w:r>
      <w:r w:rsidRPr="00295479">
        <w:t>.</w:t>
      </w:r>
    </w:p>
    <w:p w14:paraId="525CEDF2" w14:textId="0EFCC1C9" w:rsidR="00755ADD" w:rsidRDefault="00755ADD" w:rsidP="005C65B4">
      <w:pPr>
        <w:pStyle w:val="PR3"/>
        <w:jc w:val="left"/>
      </w:pPr>
      <w:r w:rsidRPr="00295479">
        <w:t xml:space="preserve">Minimum </w:t>
      </w:r>
      <w:r w:rsidR="00D5158B">
        <w:t>t</w:t>
      </w:r>
      <w:r w:rsidRPr="00295479">
        <w:t xml:space="preserve">hickness of </w:t>
      </w:r>
      <w:r w:rsidR="00D5158B">
        <w:t>e</w:t>
      </w:r>
      <w:r>
        <w:t xml:space="preserve">ach </w:t>
      </w:r>
      <w:r w:rsidR="00D5158B">
        <w:t>g</w:t>
      </w:r>
      <w:r>
        <w:t xml:space="preserve">lass </w:t>
      </w:r>
      <w:r w:rsidR="00D5158B">
        <w:t>p</w:t>
      </w:r>
      <w:r>
        <w:t>ly</w:t>
      </w:r>
      <w:r w:rsidRPr="00295479">
        <w:t>:</w:t>
      </w:r>
      <w:r>
        <w:t xml:space="preserve"> </w:t>
      </w:r>
      <w:r w:rsidR="00D5158B">
        <w:t>0.19 inch (3 mm).</w:t>
      </w:r>
    </w:p>
    <w:p w14:paraId="79771EC2" w14:textId="72B7432E" w:rsidR="001C291A" w:rsidRDefault="00755ADD" w:rsidP="005C65B4">
      <w:pPr>
        <w:pStyle w:val="PR3"/>
        <w:jc w:val="left"/>
      </w:pPr>
      <w:r>
        <w:t xml:space="preserve">Minimum </w:t>
      </w:r>
      <w:r w:rsidR="00D5158B">
        <w:t>t</w:t>
      </w:r>
      <w:r>
        <w:t xml:space="preserve">hickness of </w:t>
      </w:r>
      <w:r w:rsidR="00D5158B">
        <w:t>i</w:t>
      </w:r>
      <w:r>
        <w:t>nterlayer: 0.030 inch (0.76 mm).</w:t>
      </w:r>
    </w:p>
    <w:p w14:paraId="11F8D8FD" w14:textId="773B1A2E" w:rsidR="00504664" w:rsidRDefault="00504664" w:rsidP="005C65B4">
      <w:pPr>
        <w:pStyle w:val="PR3"/>
        <w:jc w:val="left"/>
      </w:pPr>
      <w:r>
        <w:t>Coating: SILVERSTAR EN2plus low emissivity coating on surface 5</w:t>
      </w:r>
      <w:r w:rsidR="0035721C">
        <w:t>]</w:t>
      </w:r>
    </w:p>
    <w:p w14:paraId="27206BDE" w14:textId="03E231EF" w:rsidR="00B80CBF" w:rsidRDefault="0094196D" w:rsidP="00DF1CB3">
      <w:pPr>
        <w:pStyle w:val="PR1"/>
        <w:jc w:val="left"/>
      </w:pPr>
      <w:r>
        <w:t>[</w:t>
      </w:r>
      <w:r w:rsidR="00BC769C">
        <w:t xml:space="preserve">Hurricane Impact </w:t>
      </w:r>
      <w:r>
        <w:t>Clear Laminated Glazing Unit:</w:t>
      </w:r>
    </w:p>
    <w:p w14:paraId="17A247DD" w14:textId="5E63C4DC" w:rsidR="004E0CA7" w:rsidRDefault="004E0CA7" w:rsidP="00DF1CB3">
      <w:pPr>
        <w:pStyle w:val="PR2"/>
        <w:jc w:val="left"/>
      </w:pPr>
      <w:r>
        <w:t xml:space="preserve">Basis of Design Product: </w:t>
      </w:r>
      <w:r w:rsidRPr="00D730D5">
        <w:rPr>
          <w:b/>
          <w:bCs/>
        </w:rPr>
        <w:t>VELUX, Type 10T</w:t>
      </w:r>
      <w:r w:rsidR="009D2FE5" w:rsidRPr="00D730D5">
        <w:rPr>
          <w:b/>
          <w:bCs/>
        </w:rPr>
        <w:t xml:space="preserve"> Impact Low Energy Dual Pane</w:t>
      </w:r>
      <w:r w:rsidR="009D2FE5">
        <w:t>.</w:t>
      </w:r>
    </w:p>
    <w:p w14:paraId="2BD8E45B" w14:textId="24042307" w:rsidR="000A0E78" w:rsidRDefault="00521387" w:rsidP="00DF1CB3">
      <w:pPr>
        <w:pStyle w:val="PR2"/>
        <w:jc w:val="left"/>
      </w:pPr>
      <w:r>
        <w:t>Outdoor</w:t>
      </w:r>
      <w:r w:rsidR="00E519E3">
        <w:t xml:space="preserve"> </w:t>
      </w:r>
      <w:r w:rsidR="00CB377C">
        <w:t>l</w:t>
      </w:r>
      <w:r w:rsidR="00E519E3">
        <w:t>ite: Clear</w:t>
      </w:r>
      <w:r w:rsidR="00296380">
        <w:t xml:space="preserve"> tough</w:t>
      </w:r>
      <w:r w:rsidR="000A0E78">
        <w:t>ened glass with no coatings.</w:t>
      </w:r>
    </w:p>
    <w:p w14:paraId="5C9EBE70" w14:textId="5BCF347E" w:rsidR="009E42A7" w:rsidRDefault="000A0E78" w:rsidP="00DF1CB3">
      <w:pPr>
        <w:pStyle w:val="PR3"/>
        <w:jc w:val="left"/>
      </w:pPr>
      <w:r>
        <w:t xml:space="preserve">Thickness of </w:t>
      </w:r>
      <w:r w:rsidR="00CB377C">
        <w:t>o</w:t>
      </w:r>
      <w:r>
        <w:t xml:space="preserve">utdoor </w:t>
      </w:r>
      <w:r w:rsidR="00017F72">
        <w:t>g</w:t>
      </w:r>
      <w:r>
        <w:t xml:space="preserve">lass </w:t>
      </w:r>
      <w:r w:rsidR="00017F72">
        <w:t>l</w:t>
      </w:r>
      <w:r>
        <w:t xml:space="preserve">ite: </w:t>
      </w:r>
      <w:r w:rsidR="00017F72">
        <w:t>0.31 inch (</w:t>
      </w:r>
      <w:r>
        <w:t>8</w:t>
      </w:r>
      <w:r w:rsidR="009E42A7">
        <w:t xml:space="preserve"> mm</w:t>
      </w:r>
      <w:r w:rsidR="00017F72">
        <w:t>).</w:t>
      </w:r>
    </w:p>
    <w:p w14:paraId="3DE17E67" w14:textId="09F90266" w:rsidR="00DE046E" w:rsidRDefault="009E42A7" w:rsidP="00DF1CB3">
      <w:pPr>
        <w:pStyle w:val="PR2"/>
        <w:jc w:val="left"/>
      </w:pPr>
      <w:r>
        <w:t xml:space="preserve">Interspace: </w:t>
      </w:r>
      <w:r w:rsidR="00017F72">
        <w:t xml:space="preserve">0.87 inch </w:t>
      </w:r>
      <w:r w:rsidR="004B7DBF">
        <w:t>(</w:t>
      </w:r>
      <w:r w:rsidR="00017F72">
        <w:t>22 mm</w:t>
      </w:r>
      <w:r w:rsidR="004B7DBF">
        <w:t>)</w:t>
      </w:r>
      <w:r w:rsidR="00017F72">
        <w:t xml:space="preserve"> thick, argon-filled</w:t>
      </w:r>
      <w:r w:rsidR="00017F72" w:rsidRPr="00295479">
        <w:t>.</w:t>
      </w:r>
    </w:p>
    <w:p w14:paraId="27D3E7DB" w14:textId="148A58E2" w:rsidR="00AF08E5" w:rsidRDefault="00DE046E" w:rsidP="00DF1CB3">
      <w:pPr>
        <w:pStyle w:val="PR2"/>
        <w:jc w:val="left"/>
      </w:pPr>
      <w:r>
        <w:t xml:space="preserve">Indoor </w:t>
      </w:r>
      <w:r w:rsidR="00017F72">
        <w:t>l</w:t>
      </w:r>
      <w:r>
        <w:t xml:space="preserve">ite: Two piles of float </w:t>
      </w:r>
      <w:r w:rsidR="00AF08E5">
        <w:t>glass.</w:t>
      </w:r>
    </w:p>
    <w:p w14:paraId="7921B571" w14:textId="43B63C54" w:rsidR="00AF08E5" w:rsidRDefault="00AF08E5" w:rsidP="00DF1CB3">
      <w:pPr>
        <w:pStyle w:val="PR3"/>
        <w:jc w:val="left"/>
      </w:pPr>
      <w:r>
        <w:t xml:space="preserve">Thickness of </w:t>
      </w:r>
      <w:r w:rsidR="00017F72">
        <w:t>e</w:t>
      </w:r>
      <w:r>
        <w:t xml:space="preserve">ach </w:t>
      </w:r>
      <w:r w:rsidR="00017F72">
        <w:t>g</w:t>
      </w:r>
      <w:r>
        <w:t xml:space="preserve">lass </w:t>
      </w:r>
      <w:r w:rsidR="00017F72">
        <w:t>p</w:t>
      </w:r>
      <w:r>
        <w:t xml:space="preserve">ly: </w:t>
      </w:r>
      <w:r w:rsidR="00017F72">
        <w:t>0.19 inch (3 mm).</w:t>
      </w:r>
    </w:p>
    <w:p w14:paraId="1E5DE6D3" w14:textId="2BF147F1" w:rsidR="00CC7B4E" w:rsidRDefault="00BB7E5C" w:rsidP="00DF1CB3">
      <w:pPr>
        <w:pStyle w:val="PR3"/>
        <w:jc w:val="left"/>
      </w:pPr>
      <w:r>
        <w:t xml:space="preserve">Minimum </w:t>
      </w:r>
      <w:r w:rsidR="00017F72">
        <w:t>t</w:t>
      </w:r>
      <w:r>
        <w:t>hickness of</w:t>
      </w:r>
      <w:r w:rsidR="00B51EEB">
        <w:t xml:space="preserve"> </w:t>
      </w:r>
      <w:r w:rsidR="00017F72">
        <w:t>i</w:t>
      </w:r>
      <w:r w:rsidR="00B51EEB">
        <w:t>nterlayer: 0.03 inch (0.76 mm)</w:t>
      </w:r>
    </w:p>
    <w:p w14:paraId="34841DBD" w14:textId="2A133583" w:rsidR="009D2FE5" w:rsidRPr="00295479" w:rsidRDefault="00CC7B4E" w:rsidP="00D730D5">
      <w:pPr>
        <w:pStyle w:val="PR3"/>
        <w:jc w:val="left"/>
      </w:pPr>
      <w:r>
        <w:t>Coating: SILVERSTAR EN2plus low em</w:t>
      </w:r>
      <w:r w:rsidR="007C17D1">
        <w:t>issivity coating on third surface.]</w:t>
      </w:r>
      <w:r w:rsidR="00BB7E5C">
        <w:t xml:space="preserve"> </w:t>
      </w:r>
      <w:r w:rsidR="00E519E3">
        <w:t xml:space="preserve"> </w:t>
      </w:r>
    </w:p>
    <w:p w14:paraId="6C709E76" w14:textId="77777777" w:rsidR="005E0A52" w:rsidRPr="00A32B91" w:rsidRDefault="007D1A61" w:rsidP="00DF1CB3">
      <w:pPr>
        <w:pStyle w:val="ART"/>
        <w:jc w:val="left"/>
      </w:pPr>
      <w:r w:rsidRPr="00A32B91">
        <w:lastRenderedPageBreak/>
        <w:t>ACCESSORIES</w:t>
      </w:r>
    </w:p>
    <w:p w14:paraId="554F38D0" w14:textId="4135492B" w:rsidR="00FE4E0F" w:rsidRDefault="00FE4E0F" w:rsidP="00DF1CB3">
      <w:pPr>
        <w:pStyle w:val="PR1"/>
        <w:jc w:val="left"/>
      </w:pPr>
      <w:r>
        <w:t xml:space="preserve">Roller </w:t>
      </w:r>
      <w:r w:rsidR="00B76909">
        <w:t>b</w:t>
      </w:r>
      <w:r w:rsidR="009374BB">
        <w:t>lind</w:t>
      </w:r>
      <w:r>
        <w:t>, Electrically-</w:t>
      </w:r>
      <w:r w:rsidR="00B76909">
        <w:t>o</w:t>
      </w:r>
      <w:r>
        <w:t xml:space="preserve">perated: </w:t>
      </w:r>
      <w:r w:rsidR="005A02AC">
        <w:t xml:space="preserve">Factory-assembled </w:t>
      </w:r>
      <w:r w:rsidR="00E7328B">
        <w:t xml:space="preserve">and installed </w:t>
      </w:r>
      <w:r w:rsidR="005A02AC">
        <w:t>shade-operator systems, with manufacturer's standard 24 VDC electric motors and pre-adjusted limit switches interlocked with motor controls.</w:t>
      </w:r>
    </w:p>
    <w:p w14:paraId="5EE47964" w14:textId="4E1DDAA0" w:rsidR="005A02AC" w:rsidRDefault="005A02AC" w:rsidP="00DF1CB3">
      <w:pPr>
        <w:pStyle w:val="PR2"/>
        <w:spacing w:before="240"/>
        <w:jc w:val="left"/>
      </w:pPr>
      <w:r>
        <w:t xml:space="preserve">Rollers: </w:t>
      </w:r>
      <w:r w:rsidR="007D69B5">
        <w:t xml:space="preserve">Single roller </w:t>
      </w:r>
      <w:r>
        <w:t>stainless steel</w:t>
      </w:r>
      <w:r w:rsidR="007D69B5">
        <w:t xml:space="preserve"> tubes with permanently lubricated drive-end assemblies and idle-end assemblies designed to facilitate removal of </w:t>
      </w:r>
      <w:r w:rsidR="00B2471C">
        <w:t xml:space="preserve">blinds </w:t>
      </w:r>
      <w:r w:rsidR="007D69B5">
        <w:t>for service</w:t>
      </w:r>
      <w:r>
        <w:t>.</w:t>
      </w:r>
    </w:p>
    <w:p w14:paraId="55ED74D6" w14:textId="51205A40" w:rsidR="007D69B5" w:rsidRDefault="009374BB" w:rsidP="00DF1CB3">
      <w:pPr>
        <w:pStyle w:val="PR2"/>
        <w:jc w:val="left"/>
      </w:pPr>
      <w:r>
        <w:t>Blind</w:t>
      </w:r>
      <w:r w:rsidR="001F4D73">
        <w:t xml:space="preserve"> </w:t>
      </w:r>
      <w:r w:rsidR="00B76909">
        <w:t>b</w:t>
      </w:r>
      <w:r w:rsidR="007D69B5">
        <w:t xml:space="preserve">ottom </w:t>
      </w:r>
      <w:r w:rsidR="00B76909">
        <w:t>b</w:t>
      </w:r>
      <w:r w:rsidR="007D69B5">
        <w:t>ar: Anodized aluminum.</w:t>
      </w:r>
    </w:p>
    <w:p w14:paraId="7ADD1118" w14:textId="6133379E" w:rsidR="007D69B5" w:rsidRDefault="009374BB" w:rsidP="00DF1CB3">
      <w:pPr>
        <w:pStyle w:val="PR2"/>
        <w:jc w:val="left"/>
      </w:pPr>
      <w:r>
        <w:t xml:space="preserve">Blind </w:t>
      </w:r>
      <w:r w:rsidR="00AA7451">
        <w:t>p</w:t>
      </w:r>
      <w:r w:rsidR="007D69B5">
        <w:t xml:space="preserve">ulley </w:t>
      </w:r>
      <w:r w:rsidR="00AA7451">
        <w:t>c</w:t>
      </w:r>
      <w:r w:rsidR="007D69B5">
        <w:t>ables: Stainless steel wire.</w:t>
      </w:r>
    </w:p>
    <w:p w14:paraId="4E41B6A7" w14:textId="10696AFA" w:rsidR="007D69B5" w:rsidRDefault="009374BB" w:rsidP="00DF1CB3">
      <w:pPr>
        <w:pStyle w:val="PR2"/>
        <w:jc w:val="left"/>
      </w:pPr>
      <w:r>
        <w:t xml:space="preserve">Blind </w:t>
      </w:r>
      <w:r w:rsidR="00AA7451">
        <w:t>m</w:t>
      </w:r>
      <w:r w:rsidR="007D69B5">
        <w:t>aterial: Manufacturer's standard light-filtering woven polyester material, color [grey] [black]</w:t>
      </w:r>
      <w:r w:rsidR="00592570">
        <w:t xml:space="preserve"> [white] [white flame resistant]</w:t>
      </w:r>
      <w:r w:rsidR="007D69B5">
        <w:t>.</w:t>
      </w:r>
    </w:p>
    <w:p w14:paraId="4BD11F36" w14:textId="3739BA9C" w:rsidR="009B3F47" w:rsidRDefault="009B3F47" w:rsidP="00DF1CB3">
      <w:pPr>
        <w:pStyle w:val="CMT"/>
        <w:jc w:val="left"/>
      </w:pPr>
      <w:r>
        <w:t>Specifier: The VELUX controller can control venting modular skylights directly and may also be integrated with common building automation field bus systems, including KNX, BACnet, LON, and Modbus.</w:t>
      </w:r>
    </w:p>
    <w:p w14:paraId="1585B2E1" w14:textId="017CCFD1" w:rsidR="00161433" w:rsidRDefault="00161433" w:rsidP="00DF1CB3">
      <w:pPr>
        <w:pStyle w:val="PR1"/>
        <w:jc w:val="left"/>
      </w:pPr>
      <w:r>
        <w:t>Control</w:t>
      </w:r>
      <w:r w:rsidR="009B3F47">
        <w:t>ler</w:t>
      </w:r>
      <w:r>
        <w:t xml:space="preserve"> for [Venting Units] [and] [Roller Shades]: wall-mounted control </w:t>
      </w:r>
      <w:r w:rsidR="00B51135">
        <w:t>module with</w:t>
      </w:r>
      <w:r w:rsidR="0082766C">
        <w:t xml:space="preserve"> </w:t>
      </w:r>
      <w:r w:rsidR="00B51135">
        <w:t>wall mounted switch</w:t>
      </w:r>
      <w:r>
        <w:t xml:space="preserve">, 24 VDC, </w:t>
      </w:r>
      <w:r w:rsidR="00F52465">
        <w:t>[</w:t>
      </w:r>
      <w:r>
        <w:t>allowing integration with building automation system] [and] [incorporating combined rain and wind sensor].</w:t>
      </w:r>
    </w:p>
    <w:p w14:paraId="42D505BD" w14:textId="6AC80743" w:rsidR="0016177B" w:rsidRDefault="0016177B" w:rsidP="00DF1CB3">
      <w:pPr>
        <w:pStyle w:val="CMT"/>
        <w:jc w:val="left"/>
      </w:pPr>
      <w:r>
        <w:t xml:space="preserve">Specifier: Retain </w:t>
      </w:r>
      <w:r w:rsidR="00F26495">
        <w:t>"</w:t>
      </w:r>
      <w:r>
        <w:t>Curbs</w:t>
      </w:r>
      <w:r w:rsidR="00F26495">
        <w:t>"</w:t>
      </w:r>
      <w:r>
        <w:t xml:space="preserve"> paragraph below when required for Project and select option to identify section specifying curb construction. Curbs are not furnished by VELUX.</w:t>
      </w:r>
    </w:p>
    <w:p w14:paraId="0149EDC5" w14:textId="0A041DD0" w:rsidR="0016177B" w:rsidRDefault="0016177B" w:rsidP="00DF1CB3">
      <w:pPr>
        <w:pStyle w:val="PR1"/>
        <w:jc w:val="left"/>
      </w:pPr>
      <w:r>
        <w:t xml:space="preserve">Curbs: Refer to </w:t>
      </w:r>
      <w:r w:rsidR="00CF7D31">
        <w:t xml:space="preserve">[Section 033000 "Cast-in-Place Concrete" for cast-in-place concrete curbs] </w:t>
      </w:r>
      <w:r>
        <w:t xml:space="preserve">[Section 077200 </w:t>
      </w:r>
      <w:r w:rsidR="00F26495">
        <w:t>"</w:t>
      </w:r>
      <w:r>
        <w:t>Roof Accessories</w:t>
      </w:r>
      <w:r w:rsidR="00F26495">
        <w:t>"</w:t>
      </w:r>
      <w:r>
        <w:t xml:space="preserve"> for manufactured metal curbs] [Section 061000 </w:t>
      </w:r>
      <w:r w:rsidR="00F26495">
        <w:t>"</w:t>
      </w:r>
      <w:r>
        <w:t>Exterior Carpentry</w:t>
      </w:r>
      <w:r w:rsidR="00F26495">
        <w:t>"</w:t>
      </w:r>
      <w:r>
        <w:t xml:space="preserve"> for site-constructed wood curbs].</w:t>
      </w:r>
    </w:p>
    <w:p w14:paraId="2B5250FD" w14:textId="77777777" w:rsidR="007D1A61" w:rsidRPr="00593B4B" w:rsidRDefault="007D1A61" w:rsidP="00DF1CB3">
      <w:pPr>
        <w:pStyle w:val="ART"/>
        <w:jc w:val="left"/>
      </w:pPr>
      <w:r w:rsidRPr="00593B4B">
        <w:t>PERFORMANCE REQUIREMENTS</w:t>
      </w:r>
    </w:p>
    <w:p w14:paraId="0FF9BC4D" w14:textId="39A2C1E3" w:rsidR="009E6C70" w:rsidRDefault="005D6425" w:rsidP="00DF1CB3">
      <w:pPr>
        <w:pStyle w:val="PR1"/>
        <w:jc w:val="left"/>
      </w:pPr>
      <w:r>
        <w:t xml:space="preserve">Unit Skylight Standard: </w:t>
      </w:r>
      <w:r w:rsidR="00786867">
        <w:t>AAMA/WDMA/CSA 101/I.S.2/A440</w:t>
      </w:r>
      <w:r w:rsidR="005A4809">
        <w:t xml:space="preserve"> (NAFS-</w:t>
      </w:r>
      <w:r w:rsidR="0079291C">
        <w:t xml:space="preserve">edition </w:t>
      </w:r>
      <w:r w:rsidR="00CA639C">
        <w:t>20</w:t>
      </w:r>
      <w:r w:rsidR="00D7298E">
        <w:t>17</w:t>
      </w:r>
      <w:r w:rsidR="005A4809">
        <w:t>)</w:t>
      </w:r>
      <w:r w:rsidR="009E6C70">
        <w:t xml:space="preserve">: </w:t>
      </w:r>
    </w:p>
    <w:p w14:paraId="526E4EE2" w14:textId="3C060FCF" w:rsidR="009E6C70" w:rsidRDefault="009E6C70" w:rsidP="00DF1CB3">
      <w:pPr>
        <w:pStyle w:val="PR2"/>
        <w:jc w:val="left"/>
      </w:pPr>
      <w:r w:rsidRPr="00A10061">
        <w:rPr>
          <w:rFonts w:eastAsia="Tahoma"/>
        </w:rPr>
        <w:t>Design</w:t>
      </w:r>
      <w:r>
        <w:rPr>
          <w:rFonts w:eastAsia="Tahoma"/>
        </w:rPr>
        <w:t xml:space="preserve"> </w:t>
      </w:r>
      <w:r w:rsidRPr="00A10061">
        <w:rPr>
          <w:rFonts w:eastAsia="Tahoma"/>
        </w:rPr>
        <w:t>Pressure</w:t>
      </w:r>
      <w:r>
        <w:rPr>
          <w:rFonts w:eastAsia="Tahoma"/>
        </w:rPr>
        <w:t xml:space="preserve"> (DP): </w:t>
      </w:r>
      <w:r w:rsidR="00D7298E">
        <w:t xml:space="preserve">[HFC fixed module </w:t>
      </w:r>
      <w:r w:rsidR="00710449" w:rsidRPr="004A7460">
        <w:t>39</w:t>
      </w:r>
      <w:r w:rsidR="00710449">
        <w:t>.37</w:t>
      </w:r>
      <w:r w:rsidR="00710449" w:rsidRPr="004A7460">
        <w:t xml:space="preserve"> inches (1</w:t>
      </w:r>
      <w:r w:rsidR="00710449">
        <w:t>000 m</w:t>
      </w:r>
      <w:r w:rsidR="00710449" w:rsidRPr="004A7460">
        <w:t xml:space="preserve">m) x </w:t>
      </w:r>
      <w:r w:rsidR="00710449">
        <w:t>118.11 inches (3000mm)</w:t>
      </w:r>
      <w:r w:rsidR="00D7298E">
        <w:t xml:space="preserve"> </w:t>
      </w:r>
      <w:r w:rsidR="00DF23A5">
        <w:t>design pressure of</w:t>
      </w:r>
      <w:r w:rsidR="00D7298E">
        <w:t xml:space="preserve"> +60</w:t>
      </w:r>
      <w:r w:rsidR="00DF23A5">
        <w:t xml:space="preserve"> </w:t>
      </w:r>
      <w:proofErr w:type="spellStart"/>
      <w:r w:rsidR="00DF23A5">
        <w:t>psf</w:t>
      </w:r>
      <w:proofErr w:type="spellEnd"/>
      <w:r w:rsidR="00DF23A5">
        <w:t xml:space="preserve"> and negative design pressure of </w:t>
      </w:r>
      <w:r w:rsidR="00D7298E">
        <w:t xml:space="preserve">-100 psf.] </w:t>
      </w:r>
      <w:r w:rsidR="00082C57">
        <w:t xml:space="preserve">[and] </w:t>
      </w:r>
      <w:r w:rsidR="00D7298E">
        <w:t xml:space="preserve">[HVC venting module </w:t>
      </w:r>
      <w:r w:rsidR="00F66452" w:rsidRPr="004A7460">
        <w:t>39</w:t>
      </w:r>
      <w:r w:rsidR="00F66452">
        <w:t>.37</w:t>
      </w:r>
      <w:r w:rsidR="00F66452" w:rsidRPr="004A7460">
        <w:t xml:space="preserve"> inches (1</w:t>
      </w:r>
      <w:r w:rsidR="00F66452">
        <w:t>000 m</w:t>
      </w:r>
      <w:r w:rsidR="00F66452" w:rsidRPr="004A7460">
        <w:t xml:space="preserve">m) x </w:t>
      </w:r>
      <w:r w:rsidR="00F66452">
        <w:t>118.11 inches (3000mm)</w:t>
      </w:r>
      <w:r w:rsidR="00D7298E">
        <w:t xml:space="preserve"> </w:t>
      </w:r>
      <w:r w:rsidR="00DF23A5">
        <w:t>design pressure of</w:t>
      </w:r>
      <w:r w:rsidR="00D7298E">
        <w:t xml:space="preserve"> </w:t>
      </w:r>
      <w:r w:rsidR="00DF23A5">
        <w:t xml:space="preserve">95 </w:t>
      </w:r>
      <w:proofErr w:type="spellStart"/>
      <w:r w:rsidR="00DF23A5">
        <w:t>psf</w:t>
      </w:r>
      <w:proofErr w:type="spellEnd"/>
      <w:r w:rsidR="00DF23A5">
        <w:t xml:space="preserve"> and negative design pressure of </w:t>
      </w:r>
      <w:r w:rsidR="00D7298E">
        <w:t xml:space="preserve">50 psf.]  </w:t>
      </w:r>
      <w:r w:rsidR="00DF23A5" w:rsidRPr="004A7460">
        <w:t xml:space="preserve">[Ridgelight assembly with </w:t>
      </w:r>
      <w:r w:rsidR="004A7460">
        <w:t>three</w:t>
      </w:r>
      <w:r w:rsidR="00DF23A5" w:rsidRPr="004A7460">
        <w:t xml:space="preserve"> HFC fixed modules 39</w:t>
      </w:r>
      <w:r w:rsidR="00297B74">
        <w:t>.37</w:t>
      </w:r>
      <w:r w:rsidR="00DF23A5" w:rsidRPr="004A7460">
        <w:t xml:space="preserve"> inches (1</w:t>
      </w:r>
      <w:r w:rsidR="00297B74">
        <w:t>000 m</w:t>
      </w:r>
      <w:r w:rsidR="00DF23A5" w:rsidRPr="004A7460">
        <w:t>m) x 94.5 inches (24</w:t>
      </w:r>
      <w:r w:rsidR="001746CA">
        <w:t>00</w:t>
      </w:r>
      <w:r w:rsidR="00297B74">
        <w:t xml:space="preserve"> m</w:t>
      </w:r>
      <w:r w:rsidR="00DF23A5" w:rsidRPr="004A7460">
        <w:t xml:space="preserve">m) and one HVC venting module </w:t>
      </w:r>
      <w:r w:rsidR="00297B74" w:rsidRPr="004A7460">
        <w:t>39</w:t>
      </w:r>
      <w:r w:rsidR="00297B74">
        <w:t>.37</w:t>
      </w:r>
      <w:r w:rsidR="00297B74" w:rsidRPr="004A7460">
        <w:t xml:space="preserve"> inches (1</w:t>
      </w:r>
      <w:r w:rsidR="00297B74">
        <w:t>000 m</w:t>
      </w:r>
      <w:r w:rsidR="00297B74" w:rsidRPr="004A7460">
        <w:t>m) x 94.5 inches (24</w:t>
      </w:r>
      <w:r w:rsidR="00297B74">
        <w:t>00 m</w:t>
      </w:r>
      <w:r w:rsidR="00297B74" w:rsidRPr="004A7460">
        <w:t>m)</w:t>
      </w:r>
      <w:r w:rsidR="00DF23A5" w:rsidRPr="004A7460">
        <w:t xml:space="preserve"> on both sides with a total assembly design pressure of 70 </w:t>
      </w:r>
      <w:proofErr w:type="spellStart"/>
      <w:r w:rsidR="00DF23A5" w:rsidRPr="004A7460">
        <w:t>psf</w:t>
      </w:r>
      <w:proofErr w:type="spellEnd"/>
      <w:r w:rsidR="00DF23A5" w:rsidRPr="004A7460">
        <w:t xml:space="preserve"> and negative design pressure of 50 psf.]</w:t>
      </w:r>
    </w:p>
    <w:p w14:paraId="6EB4B6E7" w14:textId="723ABE57" w:rsidR="0094751C" w:rsidRDefault="0094751C" w:rsidP="00DF1CB3">
      <w:pPr>
        <w:pStyle w:val="PR2"/>
        <w:jc w:val="left"/>
      </w:pPr>
      <w:r>
        <w:rPr>
          <w:rFonts w:eastAsia="Tahoma"/>
        </w:rPr>
        <w:t>Water Test Pressure</w:t>
      </w:r>
      <w:r w:rsidRPr="00D730D5">
        <w:t>:</w:t>
      </w:r>
      <w:r>
        <w:t xml:space="preserve"> </w:t>
      </w:r>
      <w:r w:rsidR="00E96735">
        <w:t xml:space="preserve">In accordance with ASTM E547 a </w:t>
      </w:r>
      <w:r w:rsidR="00DF23A5">
        <w:t xml:space="preserve">minimum of </w:t>
      </w:r>
      <w:r>
        <w:t xml:space="preserve">15 </w:t>
      </w:r>
      <w:proofErr w:type="spellStart"/>
      <w:r>
        <w:t>psf</w:t>
      </w:r>
      <w:proofErr w:type="spellEnd"/>
      <w:r>
        <w:t xml:space="preserve"> with no leakage at 5 gallons per minute spray rate.</w:t>
      </w:r>
    </w:p>
    <w:p w14:paraId="35E4B198" w14:textId="3A2DDA3E" w:rsidR="0094751C" w:rsidRDefault="0094751C" w:rsidP="00DF1CB3">
      <w:pPr>
        <w:pStyle w:val="PR2"/>
        <w:jc w:val="left"/>
      </w:pPr>
      <w:r>
        <w:t xml:space="preserve"> Air Leakage Rate: 0.01 cfm/sq. ft. as determined according to ASTM E 283 at a static pressure differential of 1</w:t>
      </w:r>
      <w:r w:rsidR="00730057">
        <w:t>.</w:t>
      </w:r>
      <w:r>
        <w:t>5</w:t>
      </w:r>
      <w:r w:rsidR="00730057">
        <w:t>7</w:t>
      </w:r>
      <w:r>
        <w:t xml:space="preserve"> </w:t>
      </w:r>
      <w:proofErr w:type="spellStart"/>
      <w:r>
        <w:t>lbf</w:t>
      </w:r>
      <w:proofErr w:type="spellEnd"/>
      <w:r>
        <w:t>/ sq. ft.</w:t>
      </w:r>
    </w:p>
    <w:p w14:paraId="3E96CEA8" w14:textId="61F33634" w:rsidR="006E7695" w:rsidRDefault="00AE3E20" w:rsidP="00DF1CB3">
      <w:pPr>
        <w:pStyle w:val="PR1"/>
        <w:jc w:val="left"/>
      </w:pPr>
      <w:r>
        <w:t>[</w:t>
      </w:r>
      <w:r w:rsidR="006E7695" w:rsidRPr="00AB318B">
        <w:t xml:space="preserve">Windborne-Debris Resistance: </w:t>
      </w:r>
    </w:p>
    <w:p w14:paraId="7A342C5C" w14:textId="0BE9E2FA" w:rsidR="006E7695" w:rsidRDefault="00B6616E" w:rsidP="00D730D5">
      <w:pPr>
        <w:pStyle w:val="PR2"/>
        <w:numPr>
          <w:ilvl w:val="0"/>
          <w:numId w:val="0"/>
        </w:numPr>
        <w:ind w:left="1440"/>
        <w:jc w:val="left"/>
      </w:pPr>
      <w:r>
        <w:t>[</w:t>
      </w:r>
      <w:r w:rsidR="001E4C30">
        <w:t>HFC fixed module</w:t>
      </w:r>
      <w:r w:rsidR="00C11CC1">
        <w:t xml:space="preserve"> </w:t>
      </w:r>
      <w:r w:rsidR="007C6192" w:rsidRPr="004A7460">
        <w:t>39</w:t>
      </w:r>
      <w:r w:rsidR="007C6192">
        <w:t>.37</w:t>
      </w:r>
      <w:r w:rsidR="007C6192" w:rsidRPr="004A7460">
        <w:t xml:space="preserve"> inches (1</w:t>
      </w:r>
      <w:r w:rsidR="007C6192">
        <w:t>000 m</w:t>
      </w:r>
      <w:r w:rsidR="007C6192" w:rsidRPr="004A7460">
        <w:t xml:space="preserve">m) x </w:t>
      </w:r>
      <w:r w:rsidR="006C7680">
        <w:t>118.11 inches (3000mm)</w:t>
      </w:r>
      <w:r w:rsidR="00C11CC1">
        <w:t xml:space="preserve"> </w:t>
      </w:r>
      <w:r w:rsidR="001E4C30">
        <w:t xml:space="preserve">with </w:t>
      </w:r>
      <w:r w:rsidR="001C354B">
        <w:t>special order impact</w:t>
      </w:r>
      <w:r w:rsidR="001E4C30">
        <w:t xml:space="preserve"> glazing] [and] [HVC venting module</w:t>
      </w:r>
      <w:r w:rsidR="00CA488C">
        <w:t xml:space="preserve"> </w:t>
      </w:r>
      <w:r w:rsidR="00364C1C" w:rsidRPr="004A7460">
        <w:t>39</w:t>
      </w:r>
      <w:r w:rsidR="00364C1C">
        <w:t>.37</w:t>
      </w:r>
      <w:r w:rsidR="00364C1C" w:rsidRPr="004A7460">
        <w:t xml:space="preserve"> inches (1</w:t>
      </w:r>
      <w:r w:rsidR="00364C1C">
        <w:t>000 m</w:t>
      </w:r>
      <w:r w:rsidR="00364C1C" w:rsidRPr="004A7460">
        <w:t>m) x 94.5 inches (24</w:t>
      </w:r>
      <w:r w:rsidR="00364C1C">
        <w:t>00 m</w:t>
      </w:r>
      <w:r w:rsidR="00364C1C" w:rsidRPr="004A7460">
        <w:t>m)</w:t>
      </w:r>
      <w:r w:rsidR="00D5368B">
        <w:t xml:space="preserve"> </w:t>
      </w:r>
      <w:r w:rsidR="00CA488C">
        <w:t xml:space="preserve">with </w:t>
      </w:r>
      <w:r w:rsidR="00765592">
        <w:t>special order impact glazing</w:t>
      </w:r>
      <w:r w:rsidR="00CA488C">
        <w:t>]</w:t>
      </w:r>
      <w:r w:rsidR="006E7695">
        <w:t xml:space="preserve">: </w:t>
      </w:r>
      <w:r w:rsidR="003975C3" w:rsidRPr="003975C3">
        <w:t>Tested and certified in accordance with ASTM E 1886 and ASTM E 1996, cycle pressure +/-50, Missile level C, Wind Zone 3.</w:t>
      </w:r>
      <w:r w:rsidR="00CB08F5">
        <w:t>]</w:t>
      </w:r>
    </w:p>
    <w:p w14:paraId="4D3EB13E" w14:textId="244A74C3" w:rsidR="00C45D70" w:rsidRPr="006D36AF" w:rsidRDefault="00C45D70" w:rsidP="000D1DC7">
      <w:pPr>
        <w:pStyle w:val="PR1"/>
        <w:spacing w:before="0"/>
        <w:jc w:val="left"/>
      </w:pPr>
      <w:r w:rsidRPr="006D36AF">
        <w:lastRenderedPageBreak/>
        <w:t xml:space="preserve">Surface-Burning Characteristics of </w:t>
      </w:r>
      <w:r>
        <w:t>Frames</w:t>
      </w:r>
      <w:r w:rsidRPr="006D36AF">
        <w:t xml:space="preserve">: Provide </w:t>
      </w:r>
      <w:r>
        <w:t>frames</w:t>
      </w:r>
      <w:r w:rsidRPr="006D36AF">
        <w:t xml:space="preserve"> meeting NAFS and identical to specimens tested for fire-exposure behavior in accordance with test method indicated below by a testing and inspecting agency acceptable to authorities having jurisdiction. Identify materials with appropriate markings of applicable testing and inspecting agency.</w:t>
      </w:r>
    </w:p>
    <w:p w14:paraId="792269CB" w14:textId="62801891" w:rsidR="00C45D70" w:rsidRPr="00A11688" w:rsidRDefault="00C45D70" w:rsidP="00DF1CB3">
      <w:pPr>
        <w:pStyle w:val="PR2"/>
        <w:jc w:val="left"/>
      </w:pPr>
      <w:r w:rsidRPr="00A11688">
        <w:t>Self-Ignition Temperature</w:t>
      </w:r>
      <w:r w:rsidRPr="00B82441">
        <w:t xml:space="preserve">: </w:t>
      </w:r>
      <w:r w:rsidRPr="00B82441">
        <w:rPr>
          <w:rStyle w:val="IP"/>
          <w:color w:val="auto"/>
        </w:rPr>
        <w:t>9</w:t>
      </w:r>
      <w:r w:rsidR="003A0FA8" w:rsidRPr="00B82441">
        <w:rPr>
          <w:rStyle w:val="IP"/>
          <w:color w:val="auto"/>
        </w:rPr>
        <w:t>50</w:t>
      </w:r>
      <w:r w:rsidRPr="00B82441">
        <w:rPr>
          <w:rStyle w:val="IP"/>
          <w:color w:val="auto"/>
        </w:rPr>
        <w:t xml:space="preserve"> deg F</w:t>
      </w:r>
      <w:r w:rsidRPr="00B82441">
        <w:rPr>
          <w:rStyle w:val="SI"/>
          <w:color w:val="auto"/>
        </w:rPr>
        <w:t xml:space="preserve"> (5</w:t>
      </w:r>
      <w:r w:rsidR="00B96D3C" w:rsidRPr="00B82441">
        <w:rPr>
          <w:rStyle w:val="SI"/>
          <w:color w:val="auto"/>
        </w:rPr>
        <w:t>1</w:t>
      </w:r>
      <w:r w:rsidRPr="00B82441">
        <w:rPr>
          <w:rStyle w:val="SI"/>
          <w:color w:val="auto"/>
        </w:rPr>
        <w:t>0 deg C)</w:t>
      </w:r>
      <w:r w:rsidRPr="00B82441">
        <w:t xml:space="preserve"> or </w:t>
      </w:r>
      <w:r w:rsidRPr="00A11688">
        <w:t xml:space="preserve">more </w:t>
      </w:r>
      <w:r>
        <w:t>with</w:t>
      </w:r>
      <w:r w:rsidRPr="00A11688">
        <w:t xml:space="preserve"> thickness indicated when tested per ASTM D 1929.</w:t>
      </w:r>
    </w:p>
    <w:p w14:paraId="23DDF420" w14:textId="6F53C1E6" w:rsidR="00AD2229" w:rsidRDefault="00177465" w:rsidP="00D730D5">
      <w:pPr>
        <w:pStyle w:val="PR2"/>
        <w:jc w:val="left"/>
      </w:pPr>
      <w:r>
        <w:t xml:space="preserve">Flash-Ignition Temperature: </w:t>
      </w:r>
      <w:r w:rsidR="00C83229">
        <w:t>806</w:t>
      </w:r>
      <w:r>
        <w:t xml:space="preserve"> deg F (4</w:t>
      </w:r>
      <w:r w:rsidR="003A0FA8">
        <w:t>30</w:t>
      </w:r>
      <w:r>
        <w:t xml:space="preserve"> deg C) or more </w:t>
      </w:r>
      <w:r w:rsidR="00AD2229">
        <w:t>with thickness indicated when tested per ASTM D 1929.</w:t>
      </w:r>
      <w:r>
        <w:t xml:space="preserve"> </w:t>
      </w:r>
    </w:p>
    <w:p w14:paraId="1AF855CF" w14:textId="14EB2AE5" w:rsidR="00C45D70" w:rsidRPr="00A11688" w:rsidRDefault="00C45D70" w:rsidP="00D730D5">
      <w:pPr>
        <w:pStyle w:val="PR2"/>
        <w:jc w:val="left"/>
      </w:pPr>
      <w:r w:rsidRPr="00A11688">
        <w:t>Smoke Density:</w:t>
      </w:r>
      <w:r>
        <w:t xml:space="preserve"> 70</w:t>
      </w:r>
      <w:r w:rsidRPr="00A11688">
        <w:t xml:space="preserve"> or less </w:t>
      </w:r>
      <w:r>
        <w:t>when tested per ASTM D 2843.</w:t>
      </w:r>
    </w:p>
    <w:p w14:paraId="4400B83F" w14:textId="5D77556F" w:rsidR="00C45D70" w:rsidRPr="00A11688" w:rsidRDefault="00C45D70" w:rsidP="00DF1CB3">
      <w:pPr>
        <w:pStyle w:val="PR2"/>
        <w:jc w:val="left"/>
      </w:pPr>
      <w:r w:rsidRPr="00A11688">
        <w:t>Burning Characteristics:</w:t>
      </w:r>
      <w:r>
        <w:t xml:space="preserve"> </w:t>
      </w:r>
      <w:r w:rsidRPr="00A11688">
        <w:t xml:space="preserve">Tested </w:t>
      </w:r>
      <w:r>
        <w:t>and labeled in accordance with ASTM D 635: Class CC1.</w:t>
      </w:r>
    </w:p>
    <w:p w14:paraId="750DB218" w14:textId="558338D0" w:rsidR="00C45D70" w:rsidRPr="00A11688" w:rsidRDefault="00C45D70" w:rsidP="00DF1CB3">
      <w:pPr>
        <w:pStyle w:val="PR1"/>
        <w:jc w:val="left"/>
      </w:pPr>
      <w:r>
        <w:t xml:space="preserve">Fire Ratings for Roof Assemblies with Fire Classifications: </w:t>
      </w:r>
      <w:r w:rsidR="005C7B7C">
        <w:t>Skylight module</w:t>
      </w:r>
      <w:r>
        <w:t xml:space="preserve"> tested in accordance with ASTM E 108 and listed as passing Burning Brand test with target classification of Class B</w:t>
      </w:r>
    </w:p>
    <w:p w14:paraId="670DB332" w14:textId="77777777" w:rsidR="00C45D70" w:rsidRDefault="00C45D70" w:rsidP="00DF1CB3">
      <w:pPr>
        <w:pStyle w:val="PR1"/>
        <w:jc w:val="left"/>
      </w:pPr>
      <w:r>
        <w:t>Energy Performance</w:t>
      </w:r>
    </w:p>
    <w:p w14:paraId="3FBD5C8A" w14:textId="63FDBC1B" w:rsidR="00F44D1E" w:rsidRPr="005A46BB" w:rsidRDefault="00F44D1E" w:rsidP="00D730D5">
      <w:pPr>
        <w:pStyle w:val="CMT"/>
        <w:jc w:val="left"/>
      </w:pPr>
      <w:r w:rsidRPr="00F44D1E">
        <w:t xml:space="preserve">Specifier: Retain </w:t>
      </w:r>
      <w:r w:rsidR="005A46BB">
        <w:t>only the glazing unit type configurations (Type 10</w:t>
      </w:r>
      <w:r w:rsidR="00A7099B">
        <w:t>L</w:t>
      </w:r>
      <w:r w:rsidR="005A46BB">
        <w:t>, 11</w:t>
      </w:r>
      <w:r w:rsidR="00CD50A4">
        <w:t>L, 16L</w:t>
      </w:r>
      <w:r w:rsidR="005A46BB">
        <w:t xml:space="preserve"> or 1</w:t>
      </w:r>
      <w:r w:rsidR="00CD50A4">
        <w:t>7L</w:t>
      </w:r>
      <w:r w:rsidR="005A46BB">
        <w:t>) below needed to meet Project requirements for thermal transmittance, solar heat-gain coefficient (SHGC), and visible transmittance (VT).   When using Northlight modules</w:t>
      </w:r>
      <w:r w:rsidR="008737EE">
        <w:t>,</w:t>
      </w:r>
      <w:r w:rsidR="005A46BB">
        <w:t xml:space="preserve"> </w:t>
      </w:r>
      <w:r w:rsidR="000A5D09">
        <w:t>90-</w:t>
      </w:r>
      <w:r w:rsidR="005A46BB">
        <w:t>degree values</w:t>
      </w:r>
      <w:r w:rsidR="00F0467B">
        <w:t xml:space="preserve"> are provided </w:t>
      </w:r>
      <w:r w:rsidR="00CB2F46">
        <w:t>since most applications</w:t>
      </w:r>
      <w:r w:rsidR="008737EE">
        <w:t xml:space="preserve"> are </w:t>
      </w:r>
      <w:r w:rsidR="000A5D09">
        <w:t>vertical and near-vertical</w:t>
      </w:r>
      <w:r w:rsidR="008737EE">
        <w:t>.</w:t>
      </w:r>
      <w:r w:rsidR="005A46BB">
        <w:t xml:space="preserve">  </w:t>
      </w:r>
    </w:p>
    <w:p w14:paraId="0E450B0B" w14:textId="13A0685F" w:rsidR="001550FF" w:rsidRDefault="00786867" w:rsidP="00D730D5">
      <w:pPr>
        <w:pStyle w:val="PR2"/>
        <w:jc w:val="left"/>
      </w:pPr>
      <w:r>
        <w:t xml:space="preserve">Thermal </w:t>
      </w:r>
      <w:r w:rsidR="00E7328B">
        <w:t>Transmittance</w:t>
      </w:r>
      <w:r>
        <w:t xml:space="preserve">: </w:t>
      </w:r>
      <w:r w:rsidR="00E7328B">
        <w:t>NFRC 100 maximum U-factor</w:t>
      </w:r>
      <w:r w:rsidR="001550FF">
        <w:t>:</w:t>
      </w:r>
    </w:p>
    <w:p w14:paraId="241F13F3" w14:textId="4C6C30DE" w:rsidR="001550FF" w:rsidRDefault="00BB0967" w:rsidP="00D730D5">
      <w:pPr>
        <w:pStyle w:val="PR3"/>
        <w:jc w:val="left"/>
      </w:pPr>
      <w:r>
        <w:t>[</w:t>
      </w:r>
      <w:r w:rsidR="00F44D1E">
        <w:t>[</w:t>
      </w:r>
      <w:r w:rsidR="001550FF">
        <w:t>Longlight</w:t>
      </w:r>
      <w:r w:rsidR="00F44D1E">
        <w:t>]</w:t>
      </w:r>
      <w:r w:rsidR="001550FF">
        <w:t xml:space="preserve"> </w:t>
      </w:r>
      <w:r w:rsidR="00F44D1E">
        <w:t>[</w:t>
      </w:r>
      <w:r w:rsidR="001550FF">
        <w:t>and</w:t>
      </w:r>
      <w:r w:rsidR="00F44D1E">
        <w:t>]</w:t>
      </w:r>
      <w:r w:rsidR="001550FF">
        <w:t xml:space="preserve"> </w:t>
      </w:r>
      <w:r w:rsidR="00F44D1E">
        <w:t>[</w:t>
      </w:r>
      <w:r w:rsidR="001550FF">
        <w:t>Ridgelight</w:t>
      </w:r>
      <w:r w:rsidR="00F44D1E">
        <w:t>]</w:t>
      </w:r>
      <w:r w:rsidR="00D10B3C" w:rsidRPr="00D10B3C">
        <w:t xml:space="preserve"> </w:t>
      </w:r>
      <w:r w:rsidR="001550FF">
        <w:t>modular units:</w:t>
      </w:r>
      <w:r w:rsidR="003F0035">
        <w:t>]</w:t>
      </w:r>
    </w:p>
    <w:p w14:paraId="07001CC2" w14:textId="00D77E37" w:rsidR="001550FF" w:rsidRPr="00B82441" w:rsidRDefault="003F0035" w:rsidP="00D730D5">
      <w:pPr>
        <w:pStyle w:val="PR4"/>
        <w:jc w:val="left"/>
        <w:rPr>
          <w:rStyle w:val="IP"/>
          <w:color w:val="auto"/>
        </w:rPr>
      </w:pPr>
      <w:r>
        <w:rPr>
          <w:rStyle w:val="IP"/>
          <w:color w:val="auto"/>
        </w:rPr>
        <w:t>[</w:t>
      </w:r>
      <w:r w:rsidR="001550FF" w:rsidRPr="00B82441">
        <w:rPr>
          <w:rStyle w:val="IP"/>
          <w:color w:val="auto"/>
        </w:rPr>
        <w:t>Glazing unit Type 10</w:t>
      </w:r>
      <w:r w:rsidR="00FF6D2B" w:rsidRPr="00B82441">
        <w:rPr>
          <w:rStyle w:val="IP"/>
          <w:color w:val="auto"/>
        </w:rPr>
        <w:t>L</w:t>
      </w:r>
      <w:r w:rsidR="001550FF" w:rsidRPr="00B82441">
        <w:rPr>
          <w:rStyle w:val="IP"/>
          <w:color w:val="auto"/>
        </w:rPr>
        <w:t xml:space="preserve"> Low Energy Dual Pane: </w:t>
      </w:r>
    </w:p>
    <w:p w14:paraId="414AC233" w14:textId="1EF8FE2D" w:rsidR="001550FF" w:rsidRPr="00B82441" w:rsidRDefault="001550FF" w:rsidP="00D730D5">
      <w:pPr>
        <w:pStyle w:val="PR5"/>
        <w:jc w:val="left"/>
        <w:rPr>
          <w:rStyle w:val="IP"/>
          <w:color w:val="auto"/>
        </w:rPr>
      </w:pPr>
      <w:r w:rsidRPr="00B82441">
        <w:rPr>
          <w:rStyle w:val="IP"/>
          <w:color w:val="auto"/>
        </w:rPr>
        <w:t xml:space="preserve">Fixed (HFC): </w:t>
      </w:r>
      <w:r w:rsidR="00E7328B" w:rsidRPr="00B82441">
        <w:rPr>
          <w:rStyle w:val="IP"/>
          <w:color w:val="auto"/>
        </w:rPr>
        <w:t>0.</w:t>
      </w:r>
      <w:r w:rsidR="008837B2" w:rsidRPr="00B82441">
        <w:rPr>
          <w:rStyle w:val="IP"/>
          <w:color w:val="auto"/>
        </w:rPr>
        <w:t>37</w:t>
      </w:r>
      <w:r w:rsidR="00E7328B" w:rsidRPr="00B82441">
        <w:rPr>
          <w:rStyle w:val="IP"/>
          <w:color w:val="auto"/>
        </w:rPr>
        <w:t xml:space="preserve"> Btu/sq. ft. x h x deg F</w:t>
      </w:r>
      <w:r w:rsidRPr="00B82441">
        <w:rPr>
          <w:rStyle w:val="IP"/>
          <w:color w:val="auto"/>
        </w:rPr>
        <w:t>.</w:t>
      </w:r>
    </w:p>
    <w:p w14:paraId="2E162C5E" w14:textId="513BC457" w:rsidR="001550FF" w:rsidRPr="00B82441" w:rsidRDefault="001550FF" w:rsidP="00D730D5">
      <w:pPr>
        <w:pStyle w:val="PR5"/>
        <w:jc w:val="left"/>
        <w:rPr>
          <w:rStyle w:val="IP"/>
          <w:color w:val="auto"/>
        </w:rPr>
      </w:pPr>
      <w:r w:rsidRPr="00B82441">
        <w:rPr>
          <w:rStyle w:val="IP"/>
          <w:color w:val="auto"/>
        </w:rPr>
        <w:t>Venting (HVC): 0.3</w:t>
      </w:r>
      <w:r w:rsidR="002A670B" w:rsidRPr="00B82441">
        <w:rPr>
          <w:rStyle w:val="IP"/>
          <w:color w:val="auto"/>
        </w:rPr>
        <w:t>7</w:t>
      </w:r>
      <w:r w:rsidRPr="00B82441">
        <w:rPr>
          <w:rStyle w:val="IP"/>
          <w:color w:val="auto"/>
        </w:rPr>
        <w:t xml:space="preserve"> Btu/sq. ft. x h x deg F.</w:t>
      </w:r>
      <w:r w:rsidR="007E6CF0">
        <w:rPr>
          <w:rStyle w:val="IP"/>
          <w:color w:val="auto"/>
        </w:rPr>
        <w:t>]</w:t>
      </w:r>
    </w:p>
    <w:p w14:paraId="57489D62" w14:textId="22A6809F" w:rsidR="001550FF" w:rsidRPr="00B82441" w:rsidRDefault="009D73D6" w:rsidP="00D730D5">
      <w:pPr>
        <w:pStyle w:val="PR4"/>
        <w:jc w:val="left"/>
        <w:rPr>
          <w:rStyle w:val="SI"/>
          <w:color w:val="auto"/>
        </w:rPr>
      </w:pPr>
      <w:r>
        <w:rPr>
          <w:rStyle w:val="SI"/>
          <w:color w:val="auto"/>
        </w:rPr>
        <w:t>[</w:t>
      </w:r>
      <w:r w:rsidR="001550FF" w:rsidRPr="00B82441">
        <w:rPr>
          <w:rStyle w:val="SI"/>
          <w:color w:val="auto"/>
        </w:rPr>
        <w:t>Glazing unit Type 11</w:t>
      </w:r>
      <w:r w:rsidR="00B448AE" w:rsidRPr="00B82441">
        <w:rPr>
          <w:rStyle w:val="SI"/>
          <w:color w:val="auto"/>
        </w:rPr>
        <w:t>L</w:t>
      </w:r>
      <w:r w:rsidR="001550FF" w:rsidRPr="00B82441">
        <w:rPr>
          <w:rStyle w:val="SI"/>
          <w:color w:val="auto"/>
        </w:rPr>
        <w:t xml:space="preserve"> Low Energy with Solar Protection Dual Pane:</w:t>
      </w:r>
    </w:p>
    <w:p w14:paraId="7E3777AF" w14:textId="7CE80CBA" w:rsidR="000A293E" w:rsidRPr="00B82441" w:rsidRDefault="000A293E" w:rsidP="00D730D5">
      <w:pPr>
        <w:pStyle w:val="PR5"/>
        <w:jc w:val="left"/>
        <w:rPr>
          <w:rStyle w:val="IP"/>
          <w:color w:val="auto"/>
        </w:rPr>
      </w:pPr>
      <w:r w:rsidRPr="00B82441">
        <w:rPr>
          <w:rStyle w:val="IP"/>
          <w:color w:val="auto"/>
        </w:rPr>
        <w:t>Fixed (HFC): 0.3</w:t>
      </w:r>
      <w:r w:rsidR="00BC7A19" w:rsidRPr="00B82441">
        <w:rPr>
          <w:rStyle w:val="IP"/>
          <w:color w:val="auto"/>
        </w:rPr>
        <w:t>8</w:t>
      </w:r>
      <w:r w:rsidRPr="00B82441">
        <w:rPr>
          <w:rStyle w:val="IP"/>
          <w:color w:val="auto"/>
        </w:rPr>
        <w:t xml:space="preserve"> Btu/sq. ft. x h x deg F.</w:t>
      </w:r>
    </w:p>
    <w:p w14:paraId="718B0B25" w14:textId="6D3D3494" w:rsidR="000A293E" w:rsidRPr="00B82441" w:rsidRDefault="000A293E" w:rsidP="00D730D5">
      <w:pPr>
        <w:pStyle w:val="PR5"/>
        <w:jc w:val="left"/>
        <w:rPr>
          <w:rStyle w:val="SI"/>
          <w:color w:val="auto"/>
        </w:rPr>
      </w:pPr>
      <w:r w:rsidRPr="00B82441">
        <w:rPr>
          <w:rStyle w:val="IP"/>
          <w:color w:val="auto"/>
        </w:rPr>
        <w:t>Venting (HVC): 0.3</w:t>
      </w:r>
      <w:r w:rsidR="0016582E" w:rsidRPr="00B82441">
        <w:rPr>
          <w:rStyle w:val="IP"/>
          <w:color w:val="auto"/>
        </w:rPr>
        <w:t>6</w:t>
      </w:r>
      <w:r w:rsidRPr="00B82441">
        <w:rPr>
          <w:rStyle w:val="IP"/>
          <w:color w:val="auto"/>
        </w:rPr>
        <w:t xml:space="preserve"> Btu/sq. ft. x h x deg F.</w:t>
      </w:r>
      <w:r w:rsidR="009D73D6">
        <w:rPr>
          <w:rStyle w:val="IP"/>
          <w:color w:val="auto"/>
        </w:rPr>
        <w:t>]</w:t>
      </w:r>
    </w:p>
    <w:p w14:paraId="6A8AB785" w14:textId="05BEF3E7" w:rsidR="001550FF" w:rsidRPr="00B82441" w:rsidRDefault="009D73D6" w:rsidP="00D730D5">
      <w:pPr>
        <w:pStyle w:val="PR4"/>
        <w:jc w:val="left"/>
        <w:rPr>
          <w:rStyle w:val="SI"/>
          <w:color w:val="auto"/>
        </w:rPr>
      </w:pPr>
      <w:r>
        <w:rPr>
          <w:rStyle w:val="SI"/>
          <w:color w:val="auto"/>
        </w:rPr>
        <w:t>[</w:t>
      </w:r>
      <w:r w:rsidR="001550FF" w:rsidRPr="00B82441">
        <w:rPr>
          <w:rStyle w:val="SI"/>
          <w:color w:val="auto"/>
        </w:rPr>
        <w:t>Glazing unit Type 16</w:t>
      </w:r>
      <w:r w:rsidR="00C025FD" w:rsidRPr="00B82441">
        <w:rPr>
          <w:rStyle w:val="SI"/>
          <w:color w:val="auto"/>
        </w:rPr>
        <w:t>L</w:t>
      </w:r>
      <w:r w:rsidR="001550FF" w:rsidRPr="00B82441">
        <w:rPr>
          <w:rStyle w:val="SI"/>
          <w:color w:val="auto"/>
        </w:rPr>
        <w:t xml:space="preserve"> Super Low Energy Triple Pane:</w:t>
      </w:r>
    </w:p>
    <w:p w14:paraId="760D038C" w14:textId="6016F917" w:rsidR="001550FF" w:rsidRPr="00B82441" w:rsidRDefault="001550FF" w:rsidP="00D730D5">
      <w:pPr>
        <w:pStyle w:val="PR5"/>
        <w:jc w:val="left"/>
        <w:rPr>
          <w:rStyle w:val="SI"/>
          <w:color w:val="auto"/>
        </w:rPr>
      </w:pPr>
      <w:r w:rsidRPr="00B82441">
        <w:rPr>
          <w:rStyle w:val="SI"/>
          <w:color w:val="auto"/>
        </w:rPr>
        <w:t>Fixed (HFC): 0.</w:t>
      </w:r>
      <w:r w:rsidR="0016582E" w:rsidRPr="00B82441">
        <w:rPr>
          <w:rStyle w:val="SI"/>
          <w:color w:val="auto"/>
        </w:rPr>
        <w:t>23</w:t>
      </w:r>
      <w:r w:rsidRPr="00B82441">
        <w:rPr>
          <w:rStyle w:val="SI"/>
          <w:color w:val="auto"/>
        </w:rPr>
        <w:t xml:space="preserve"> Btu/sq. ft. x h x deg F.</w:t>
      </w:r>
    </w:p>
    <w:p w14:paraId="00E4C14B" w14:textId="729AF97E" w:rsidR="00786867" w:rsidRPr="00D730D5" w:rsidRDefault="001550FF" w:rsidP="00DF1CB3">
      <w:pPr>
        <w:pStyle w:val="PR5"/>
        <w:jc w:val="left"/>
        <w:rPr>
          <w:rStyle w:val="SI"/>
          <w:color w:val="auto"/>
        </w:rPr>
      </w:pPr>
      <w:r w:rsidRPr="00B82441">
        <w:rPr>
          <w:rStyle w:val="SI"/>
          <w:color w:val="auto"/>
        </w:rPr>
        <w:t>Venting (HVC): 0.2</w:t>
      </w:r>
      <w:r w:rsidR="00325161" w:rsidRPr="00B82441">
        <w:rPr>
          <w:rStyle w:val="SI"/>
          <w:color w:val="auto"/>
        </w:rPr>
        <w:t>3</w:t>
      </w:r>
      <w:r w:rsidRPr="00B82441">
        <w:rPr>
          <w:rStyle w:val="SI"/>
          <w:color w:val="auto"/>
        </w:rPr>
        <w:t xml:space="preserve"> Btu/sq. ft. x h x deg F.</w:t>
      </w:r>
      <w:r w:rsidR="009D73D6">
        <w:rPr>
          <w:rStyle w:val="SI"/>
          <w:color w:val="auto"/>
        </w:rPr>
        <w:t>]</w:t>
      </w:r>
      <w:r w:rsidR="00E7328B" w:rsidRPr="00B82441">
        <w:rPr>
          <w:rStyle w:val="SI"/>
          <w:color w:val="auto"/>
        </w:rPr>
        <w:t xml:space="preserve"> </w:t>
      </w:r>
    </w:p>
    <w:p w14:paraId="7D3663D5" w14:textId="4C105C11" w:rsidR="00C025FD" w:rsidRPr="00B82441" w:rsidRDefault="009D73D6" w:rsidP="00DF1CB3">
      <w:pPr>
        <w:pStyle w:val="PR4"/>
        <w:jc w:val="left"/>
        <w:rPr>
          <w:rStyle w:val="SI"/>
          <w:color w:val="auto"/>
        </w:rPr>
      </w:pPr>
      <w:r>
        <w:rPr>
          <w:rStyle w:val="SI"/>
          <w:color w:val="auto"/>
        </w:rPr>
        <w:t>[</w:t>
      </w:r>
      <w:r w:rsidR="00C025FD" w:rsidRPr="00D730D5">
        <w:rPr>
          <w:rStyle w:val="SI"/>
          <w:color w:val="auto"/>
        </w:rPr>
        <w:t>Glazing unit Type 1</w:t>
      </w:r>
      <w:r w:rsidR="00BE19D8" w:rsidRPr="00D730D5">
        <w:rPr>
          <w:rStyle w:val="SI"/>
          <w:color w:val="auto"/>
        </w:rPr>
        <w:t>7</w:t>
      </w:r>
      <w:r w:rsidR="00C025FD" w:rsidRPr="00D730D5">
        <w:rPr>
          <w:rStyle w:val="SI"/>
          <w:color w:val="auto"/>
        </w:rPr>
        <w:t xml:space="preserve">L Super Low Energy </w:t>
      </w:r>
      <w:r w:rsidR="00BE19D8" w:rsidRPr="00D730D5">
        <w:rPr>
          <w:rStyle w:val="SI"/>
          <w:color w:val="auto"/>
        </w:rPr>
        <w:t xml:space="preserve">with Solar Protection </w:t>
      </w:r>
      <w:r w:rsidR="00C025FD" w:rsidRPr="00D730D5">
        <w:rPr>
          <w:rStyle w:val="SI"/>
          <w:color w:val="auto"/>
        </w:rPr>
        <w:t>Triple Pane:</w:t>
      </w:r>
    </w:p>
    <w:p w14:paraId="43967334" w14:textId="1C843A4C" w:rsidR="00BE19D8" w:rsidRPr="00D730D5" w:rsidRDefault="00C025FD" w:rsidP="00DF1CB3">
      <w:pPr>
        <w:pStyle w:val="PR5"/>
        <w:jc w:val="left"/>
        <w:rPr>
          <w:rStyle w:val="SI"/>
          <w:color w:val="auto"/>
        </w:rPr>
      </w:pPr>
      <w:r w:rsidRPr="00D730D5">
        <w:rPr>
          <w:rStyle w:val="SI"/>
          <w:color w:val="auto"/>
        </w:rPr>
        <w:t>Fixed (HFC): 0.</w:t>
      </w:r>
      <w:r w:rsidR="00325161" w:rsidRPr="00B82441">
        <w:rPr>
          <w:rStyle w:val="SI"/>
          <w:color w:val="auto"/>
        </w:rPr>
        <w:t>25</w:t>
      </w:r>
      <w:r w:rsidRPr="00D730D5">
        <w:rPr>
          <w:rStyle w:val="SI"/>
          <w:color w:val="auto"/>
        </w:rPr>
        <w:t xml:space="preserve"> Btu/sq. ft. x h x deg F.</w:t>
      </w:r>
    </w:p>
    <w:p w14:paraId="4975ED70" w14:textId="513172E9" w:rsidR="00AE3602" w:rsidRPr="00B82441" w:rsidRDefault="00C025FD" w:rsidP="00D730D5">
      <w:pPr>
        <w:pStyle w:val="PR5"/>
        <w:jc w:val="left"/>
      </w:pPr>
      <w:r w:rsidRPr="00D730D5">
        <w:rPr>
          <w:rStyle w:val="SI"/>
          <w:color w:val="auto"/>
        </w:rPr>
        <w:t>Venting (HVC): 0.2</w:t>
      </w:r>
      <w:r w:rsidR="00AC7078" w:rsidRPr="00B82441">
        <w:rPr>
          <w:rStyle w:val="SI"/>
          <w:color w:val="auto"/>
        </w:rPr>
        <w:t>4</w:t>
      </w:r>
      <w:r w:rsidRPr="00D730D5">
        <w:rPr>
          <w:rStyle w:val="SI"/>
          <w:color w:val="auto"/>
        </w:rPr>
        <w:t xml:space="preserve"> Btu/sq. ft. x h x deg F.</w:t>
      </w:r>
      <w:r w:rsidR="009D73D6">
        <w:rPr>
          <w:rStyle w:val="SI"/>
          <w:color w:val="auto"/>
        </w:rPr>
        <w:t>]</w:t>
      </w:r>
    </w:p>
    <w:p w14:paraId="0DF60A57" w14:textId="77777777" w:rsidR="00D522FA" w:rsidRDefault="00D522FA" w:rsidP="00DF1CB3">
      <w:pPr>
        <w:pStyle w:val="PR3"/>
        <w:jc w:val="left"/>
      </w:pPr>
      <w:r>
        <w:t>[Northlight modular units:]</w:t>
      </w:r>
    </w:p>
    <w:p w14:paraId="32F76228" w14:textId="2C28971F" w:rsidR="00D522FA" w:rsidRDefault="009D73D6" w:rsidP="00DF1CB3">
      <w:pPr>
        <w:pStyle w:val="PR4"/>
        <w:jc w:val="left"/>
      </w:pPr>
      <w:r>
        <w:t>[</w:t>
      </w:r>
      <w:r w:rsidR="00D522FA">
        <w:t>Glazing unit Type 10</w:t>
      </w:r>
      <w:r w:rsidR="00310518">
        <w:t>L</w:t>
      </w:r>
      <w:r w:rsidR="00D522FA">
        <w:t xml:space="preserve"> Low Energy Dual Pane:</w:t>
      </w:r>
    </w:p>
    <w:p w14:paraId="7E32AAE0" w14:textId="68B49FA6" w:rsidR="00D522FA" w:rsidRPr="00B82441" w:rsidRDefault="00D522FA" w:rsidP="00DF1CB3">
      <w:pPr>
        <w:pStyle w:val="PR5"/>
        <w:jc w:val="left"/>
        <w:rPr>
          <w:rStyle w:val="IP"/>
          <w:color w:val="auto"/>
        </w:rPr>
      </w:pPr>
      <w:r w:rsidRPr="00B82441">
        <w:rPr>
          <w:rStyle w:val="IP"/>
          <w:color w:val="auto"/>
        </w:rPr>
        <w:t>Fixed (HFC): 0.</w:t>
      </w:r>
      <w:r w:rsidR="00D22453" w:rsidRPr="00B82441">
        <w:rPr>
          <w:rStyle w:val="IP"/>
          <w:color w:val="auto"/>
        </w:rPr>
        <w:t>32</w:t>
      </w:r>
      <w:r w:rsidRPr="00B82441">
        <w:rPr>
          <w:rStyle w:val="IP"/>
          <w:color w:val="auto"/>
        </w:rPr>
        <w:t xml:space="preserve"> Btu/sq. ft. x h x deg F.</w:t>
      </w:r>
    </w:p>
    <w:p w14:paraId="386CE00C" w14:textId="387863E1" w:rsidR="00D522FA" w:rsidRPr="00B82441" w:rsidRDefault="00D522FA" w:rsidP="00DF1CB3">
      <w:pPr>
        <w:pStyle w:val="PR5"/>
        <w:jc w:val="left"/>
        <w:rPr>
          <w:rStyle w:val="IP"/>
          <w:color w:val="auto"/>
        </w:rPr>
      </w:pPr>
      <w:r w:rsidRPr="00B82441">
        <w:t>Venting (HVC): 0.</w:t>
      </w:r>
      <w:r w:rsidR="00D22453" w:rsidRPr="00B82441">
        <w:t>34</w:t>
      </w:r>
      <w:r w:rsidRPr="00B82441">
        <w:t xml:space="preserve"> </w:t>
      </w:r>
      <w:r w:rsidRPr="00B82441">
        <w:rPr>
          <w:rStyle w:val="IP"/>
          <w:color w:val="auto"/>
        </w:rPr>
        <w:t>Btu/sq. ft. x h x deg F.</w:t>
      </w:r>
      <w:r w:rsidR="003F6BB4">
        <w:rPr>
          <w:rStyle w:val="IP"/>
          <w:color w:val="auto"/>
        </w:rPr>
        <w:t>]</w:t>
      </w:r>
    </w:p>
    <w:p w14:paraId="43DBFE8E" w14:textId="7D9C807B" w:rsidR="00D522FA" w:rsidRPr="00B82441" w:rsidRDefault="003F6BB4" w:rsidP="00DF1CB3">
      <w:pPr>
        <w:pStyle w:val="PR4"/>
        <w:jc w:val="left"/>
      </w:pPr>
      <w:r>
        <w:t>[</w:t>
      </w:r>
      <w:r w:rsidR="00D522FA" w:rsidRPr="00B82441">
        <w:t>Glazing unit Type 11</w:t>
      </w:r>
      <w:r w:rsidR="007977C6" w:rsidRPr="00B82441">
        <w:t>L</w:t>
      </w:r>
      <w:r w:rsidR="00D522FA" w:rsidRPr="00B82441">
        <w:t xml:space="preserve"> Low Energy with Solar Protection Dual Pane:</w:t>
      </w:r>
    </w:p>
    <w:p w14:paraId="3D27E112" w14:textId="32BF7069" w:rsidR="00D522FA" w:rsidRPr="00B82441" w:rsidRDefault="00D522FA" w:rsidP="00DF1CB3">
      <w:pPr>
        <w:pStyle w:val="PR5"/>
        <w:jc w:val="left"/>
        <w:rPr>
          <w:rStyle w:val="IP"/>
          <w:color w:val="auto"/>
        </w:rPr>
      </w:pPr>
      <w:r w:rsidRPr="00B82441">
        <w:rPr>
          <w:rStyle w:val="IP"/>
          <w:color w:val="auto"/>
        </w:rPr>
        <w:t>Fixed (HFC): 0.</w:t>
      </w:r>
      <w:r w:rsidR="004A655C" w:rsidRPr="00B82441">
        <w:rPr>
          <w:rStyle w:val="IP"/>
          <w:color w:val="auto"/>
        </w:rPr>
        <w:t>32</w:t>
      </w:r>
      <w:r w:rsidRPr="00B82441">
        <w:rPr>
          <w:rStyle w:val="IP"/>
          <w:color w:val="auto"/>
        </w:rPr>
        <w:t xml:space="preserve"> Btu/sq. ft. x h x deg F.</w:t>
      </w:r>
    </w:p>
    <w:p w14:paraId="113E13B3" w14:textId="4B486109" w:rsidR="00D522FA" w:rsidRPr="00B82441" w:rsidRDefault="00D522FA" w:rsidP="00DF1CB3">
      <w:pPr>
        <w:pStyle w:val="PR5"/>
        <w:jc w:val="left"/>
        <w:rPr>
          <w:rStyle w:val="IP"/>
          <w:color w:val="auto"/>
        </w:rPr>
      </w:pPr>
      <w:r w:rsidRPr="00B82441">
        <w:t>Venting (HVC): 0.</w:t>
      </w:r>
      <w:r w:rsidR="00DC6ED2" w:rsidRPr="00B82441">
        <w:t>33</w:t>
      </w:r>
      <w:r w:rsidRPr="00B82441">
        <w:t xml:space="preserve"> </w:t>
      </w:r>
      <w:r w:rsidRPr="00B82441">
        <w:rPr>
          <w:rStyle w:val="IP"/>
          <w:color w:val="auto"/>
        </w:rPr>
        <w:t>Btu/sq. ft. x h x deg F.]</w:t>
      </w:r>
    </w:p>
    <w:p w14:paraId="15867DC4" w14:textId="75483353" w:rsidR="00D522FA" w:rsidRPr="00B82441" w:rsidRDefault="003F6BB4" w:rsidP="00DF1CB3">
      <w:pPr>
        <w:pStyle w:val="PR4"/>
        <w:jc w:val="left"/>
      </w:pPr>
      <w:r>
        <w:t>[</w:t>
      </w:r>
      <w:r w:rsidR="00D522FA" w:rsidRPr="00B82441">
        <w:t>Glazing unit Type 16</w:t>
      </w:r>
      <w:r w:rsidR="00BF0EBF" w:rsidRPr="00B82441">
        <w:t>L</w:t>
      </w:r>
      <w:r w:rsidR="00D522FA" w:rsidRPr="00B82441">
        <w:t xml:space="preserve"> </w:t>
      </w:r>
      <w:r w:rsidR="00D522FA" w:rsidRPr="00B82441">
        <w:rPr>
          <w:rStyle w:val="SI"/>
          <w:color w:val="auto"/>
        </w:rPr>
        <w:t>Super Low Energy Triple Pane:</w:t>
      </w:r>
    </w:p>
    <w:p w14:paraId="2D27866F" w14:textId="60C056FA" w:rsidR="00D522FA" w:rsidRPr="00B82441" w:rsidRDefault="00D522FA" w:rsidP="00DF1CB3">
      <w:pPr>
        <w:pStyle w:val="PR5"/>
        <w:jc w:val="left"/>
        <w:rPr>
          <w:rStyle w:val="IP"/>
          <w:color w:val="auto"/>
        </w:rPr>
      </w:pPr>
      <w:r w:rsidRPr="00B82441">
        <w:rPr>
          <w:rStyle w:val="IP"/>
          <w:color w:val="auto"/>
        </w:rPr>
        <w:t>Fixed (HFC): 0.1</w:t>
      </w:r>
      <w:r w:rsidR="00DC6ED2" w:rsidRPr="00B82441">
        <w:rPr>
          <w:rStyle w:val="IP"/>
          <w:color w:val="auto"/>
        </w:rPr>
        <w:t>9</w:t>
      </w:r>
      <w:r w:rsidRPr="00B82441">
        <w:rPr>
          <w:rStyle w:val="IP"/>
          <w:color w:val="auto"/>
        </w:rPr>
        <w:t xml:space="preserve"> Btu/sq. ft. x h x deg F.</w:t>
      </w:r>
    </w:p>
    <w:p w14:paraId="0409EC34" w14:textId="45925941" w:rsidR="002E3EC1" w:rsidRPr="00B82441" w:rsidRDefault="00D522FA" w:rsidP="00D730D5">
      <w:pPr>
        <w:pStyle w:val="PR5"/>
        <w:jc w:val="left"/>
      </w:pPr>
      <w:r w:rsidRPr="00B82441">
        <w:t>Venting (HVC): 0.</w:t>
      </w:r>
      <w:r w:rsidR="001620D9" w:rsidRPr="00B82441">
        <w:t>21</w:t>
      </w:r>
      <w:r w:rsidRPr="00B82441">
        <w:t xml:space="preserve"> </w:t>
      </w:r>
      <w:r w:rsidRPr="00B82441">
        <w:rPr>
          <w:rStyle w:val="IP"/>
          <w:color w:val="auto"/>
        </w:rPr>
        <w:t>Btu/sq. ft. x h x deg F.]</w:t>
      </w:r>
    </w:p>
    <w:p w14:paraId="791DFDB1" w14:textId="4DD5A450" w:rsidR="002440D2" w:rsidRPr="00B82441" w:rsidRDefault="003F6BB4" w:rsidP="00DF1CB3">
      <w:pPr>
        <w:pStyle w:val="PR4"/>
        <w:jc w:val="left"/>
      </w:pPr>
      <w:r>
        <w:t>[</w:t>
      </w:r>
      <w:r w:rsidR="002440D2" w:rsidRPr="00B82441">
        <w:t xml:space="preserve">Glazing unit Type 17L </w:t>
      </w:r>
      <w:r w:rsidR="002440D2" w:rsidRPr="00B82441">
        <w:rPr>
          <w:rStyle w:val="SI"/>
          <w:color w:val="auto"/>
        </w:rPr>
        <w:t>Super Low Energy</w:t>
      </w:r>
      <w:r w:rsidR="00D469F8" w:rsidRPr="00B82441">
        <w:rPr>
          <w:rStyle w:val="SI"/>
          <w:color w:val="auto"/>
        </w:rPr>
        <w:t xml:space="preserve"> with Solar Protection</w:t>
      </w:r>
      <w:r w:rsidR="002440D2" w:rsidRPr="00B82441">
        <w:rPr>
          <w:rStyle w:val="SI"/>
          <w:color w:val="auto"/>
        </w:rPr>
        <w:t xml:space="preserve"> Triple Pane:</w:t>
      </w:r>
    </w:p>
    <w:p w14:paraId="0E9A7713" w14:textId="6D3E977F" w:rsidR="002440D2" w:rsidRPr="00B82441" w:rsidRDefault="002440D2" w:rsidP="00DF1CB3">
      <w:pPr>
        <w:pStyle w:val="PR5"/>
        <w:jc w:val="left"/>
        <w:rPr>
          <w:rStyle w:val="IP"/>
          <w:color w:val="auto"/>
        </w:rPr>
      </w:pPr>
      <w:r w:rsidRPr="00B82441">
        <w:rPr>
          <w:rStyle w:val="IP"/>
          <w:color w:val="auto"/>
        </w:rPr>
        <w:t>Fixed (HFC): 0.</w:t>
      </w:r>
      <w:r w:rsidR="001620D9" w:rsidRPr="00B82441">
        <w:rPr>
          <w:rStyle w:val="IP"/>
          <w:color w:val="auto"/>
        </w:rPr>
        <w:t>19</w:t>
      </w:r>
      <w:r w:rsidRPr="00B82441">
        <w:rPr>
          <w:rStyle w:val="IP"/>
          <w:color w:val="auto"/>
        </w:rPr>
        <w:t xml:space="preserve"> Btu/sq. ft. x h x deg F.</w:t>
      </w:r>
    </w:p>
    <w:p w14:paraId="4D688163" w14:textId="79024022" w:rsidR="005A4809" w:rsidRPr="00B82441" w:rsidRDefault="002440D2" w:rsidP="00D730D5">
      <w:pPr>
        <w:pStyle w:val="PR5"/>
        <w:jc w:val="left"/>
      </w:pPr>
      <w:r w:rsidRPr="00B82441">
        <w:t>Venting (HVC): 0.</w:t>
      </w:r>
      <w:r w:rsidR="00F95DBD" w:rsidRPr="00B82441">
        <w:t>21</w:t>
      </w:r>
      <w:r w:rsidRPr="00B82441">
        <w:t xml:space="preserve"> </w:t>
      </w:r>
      <w:r w:rsidRPr="00B82441">
        <w:rPr>
          <w:rStyle w:val="IP"/>
          <w:color w:val="auto"/>
        </w:rPr>
        <w:t>Btu/sq. ft. x h x deg F.]</w:t>
      </w:r>
    </w:p>
    <w:p w14:paraId="24F7015E" w14:textId="0B579C33" w:rsidR="00E7328B" w:rsidRPr="00B82441" w:rsidRDefault="00E7328B" w:rsidP="00D730D5">
      <w:pPr>
        <w:pStyle w:val="PR2"/>
        <w:jc w:val="left"/>
      </w:pPr>
      <w:r w:rsidRPr="00B82441">
        <w:t>Solar Heat-Gain Coefficient (SHGC): NFRC 200 maximum whole-unit SHGC</w:t>
      </w:r>
      <w:r w:rsidR="0094751C" w:rsidRPr="00B82441">
        <w:t>:</w:t>
      </w:r>
      <w:r w:rsidRPr="00B82441">
        <w:t xml:space="preserve"> </w:t>
      </w:r>
    </w:p>
    <w:p w14:paraId="5AF66EFC" w14:textId="05ACC174" w:rsidR="009C5FD3" w:rsidRPr="00B82441" w:rsidRDefault="001235F8" w:rsidP="00D730D5">
      <w:pPr>
        <w:pStyle w:val="PR3"/>
        <w:jc w:val="left"/>
      </w:pPr>
      <w:r>
        <w:lastRenderedPageBreak/>
        <w:t>[</w:t>
      </w:r>
      <w:r w:rsidR="00C90902" w:rsidRPr="00B82441">
        <w:t>[</w:t>
      </w:r>
      <w:r w:rsidR="009C5FD3" w:rsidRPr="00B82441">
        <w:t>Longlight</w:t>
      </w:r>
      <w:r w:rsidR="00C90902" w:rsidRPr="00B82441">
        <w:t>]</w:t>
      </w:r>
      <w:r w:rsidR="009C5FD3" w:rsidRPr="00B82441">
        <w:t xml:space="preserve"> </w:t>
      </w:r>
      <w:r w:rsidR="00C90902" w:rsidRPr="00B82441">
        <w:t>[</w:t>
      </w:r>
      <w:r w:rsidR="009C5FD3" w:rsidRPr="00B82441">
        <w:t>and</w:t>
      </w:r>
      <w:r w:rsidR="00C90902" w:rsidRPr="00B82441">
        <w:t>]</w:t>
      </w:r>
      <w:r w:rsidR="009C5FD3" w:rsidRPr="00B82441">
        <w:t xml:space="preserve"> </w:t>
      </w:r>
      <w:r w:rsidR="00C90902" w:rsidRPr="00B82441">
        <w:t>[</w:t>
      </w:r>
      <w:r w:rsidR="009C5FD3" w:rsidRPr="00B82441">
        <w:t>Ridgelight</w:t>
      </w:r>
      <w:r w:rsidR="00C90902" w:rsidRPr="00B82441">
        <w:t>]</w:t>
      </w:r>
      <w:r w:rsidR="009C5FD3" w:rsidRPr="00B82441">
        <w:t xml:space="preserve"> modular units:</w:t>
      </w:r>
      <w:r>
        <w:t>]</w:t>
      </w:r>
      <w:r w:rsidR="009C5FD3" w:rsidRPr="00B82441">
        <w:t xml:space="preserve"> </w:t>
      </w:r>
    </w:p>
    <w:p w14:paraId="454AFFDE" w14:textId="1697EDE6" w:rsidR="00CC1AAD" w:rsidRPr="00D730D5" w:rsidRDefault="0067224A" w:rsidP="00DF1CB3">
      <w:pPr>
        <w:pStyle w:val="PR4"/>
        <w:jc w:val="left"/>
        <w:rPr>
          <w:rStyle w:val="IP"/>
          <w:color w:val="auto"/>
        </w:rPr>
      </w:pPr>
      <w:r>
        <w:rPr>
          <w:rStyle w:val="IP"/>
          <w:color w:val="auto"/>
        </w:rPr>
        <w:t>[</w:t>
      </w:r>
      <w:r w:rsidR="009C5FD3" w:rsidRPr="00B82441">
        <w:rPr>
          <w:rStyle w:val="IP"/>
          <w:color w:val="auto"/>
        </w:rPr>
        <w:t>Glazing unit Type 10</w:t>
      </w:r>
      <w:r w:rsidR="00E42B56" w:rsidRPr="00B82441">
        <w:rPr>
          <w:rStyle w:val="IP"/>
          <w:color w:val="auto"/>
        </w:rPr>
        <w:t>L</w:t>
      </w:r>
      <w:r w:rsidR="009C5FD3" w:rsidRPr="00B82441">
        <w:rPr>
          <w:rStyle w:val="IP"/>
          <w:color w:val="auto"/>
        </w:rPr>
        <w:t xml:space="preserve"> Low Energy Dual Pane: </w:t>
      </w:r>
    </w:p>
    <w:p w14:paraId="3B0CAF43" w14:textId="3B100B6C" w:rsidR="009C5FD3" w:rsidRPr="00D730D5" w:rsidRDefault="002047B1" w:rsidP="00DF1CB3">
      <w:pPr>
        <w:pStyle w:val="PR5"/>
        <w:jc w:val="left"/>
        <w:rPr>
          <w:rStyle w:val="IP"/>
          <w:color w:val="auto"/>
        </w:rPr>
      </w:pPr>
      <w:r w:rsidRPr="00B82441">
        <w:rPr>
          <w:rStyle w:val="IP"/>
          <w:color w:val="auto"/>
        </w:rPr>
        <w:t>Fixed (HFC)</w:t>
      </w:r>
      <w:r w:rsidR="004818A8" w:rsidRPr="00B82441">
        <w:rPr>
          <w:rStyle w:val="IP"/>
          <w:color w:val="auto"/>
        </w:rPr>
        <w:t xml:space="preserve">: </w:t>
      </w:r>
      <w:r w:rsidR="009C5FD3" w:rsidRPr="00B82441">
        <w:rPr>
          <w:rStyle w:val="IP"/>
          <w:color w:val="auto"/>
        </w:rPr>
        <w:t>0.</w:t>
      </w:r>
      <w:r w:rsidR="005F0D3A" w:rsidRPr="00B82441">
        <w:rPr>
          <w:rStyle w:val="IP"/>
          <w:color w:val="auto"/>
        </w:rPr>
        <w:t>5</w:t>
      </w:r>
      <w:r w:rsidR="0033565E" w:rsidRPr="00B82441">
        <w:rPr>
          <w:rStyle w:val="IP"/>
          <w:color w:val="auto"/>
        </w:rPr>
        <w:t>0</w:t>
      </w:r>
    </w:p>
    <w:p w14:paraId="56009374" w14:textId="5D8E3E69" w:rsidR="004818A8" w:rsidRPr="00B82441" w:rsidRDefault="004818A8" w:rsidP="00D730D5">
      <w:pPr>
        <w:pStyle w:val="PR5"/>
        <w:jc w:val="left"/>
        <w:rPr>
          <w:rStyle w:val="IP"/>
          <w:color w:val="auto"/>
        </w:rPr>
      </w:pPr>
      <w:r w:rsidRPr="00B82441">
        <w:rPr>
          <w:rStyle w:val="IP"/>
          <w:color w:val="auto"/>
        </w:rPr>
        <w:t>Venting (HVC): 0.</w:t>
      </w:r>
      <w:r w:rsidR="0033565E" w:rsidRPr="00B82441">
        <w:rPr>
          <w:rStyle w:val="IP"/>
          <w:color w:val="auto"/>
        </w:rPr>
        <w:t>50</w:t>
      </w:r>
      <w:r w:rsidR="0067224A">
        <w:rPr>
          <w:rStyle w:val="IP"/>
          <w:color w:val="auto"/>
        </w:rPr>
        <w:t>]</w:t>
      </w:r>
    </w:p>
    <w:p w14:paraId="17DE5662" w14:textId="34FD2247" w:rsidR="00C604DF" w:rsidRPr="00D730D5" w:rsidRDefault="0067224A" w:rsidP="00DF1CB3">
      <w:pPr>
        <w:pStyle w:val="PR4"/>
        <w:jc w:val="left"/>
        <w:rPr>
          <w:rStyle w:val="SI"/>
          <w:color w:val="auto"/>
        </w:rPr>
      </w:pPr>
      <w:r>
        <w:rPr>
          <w:rStyle w:val="SI"/>
          <w:color w:val="auto"/>
        </w:rPr>
        <w:t>[</w:t>
      </w:r>
      <w:r w:rsidR="009C5FD3" w:rsidRPr="00B82441">
        <w:rPr>
          <w:rStyle w:val="SI"/>
          <w:color w:val="auto"/>
        </w:rPr>
        <w:t>Glazing unit Type 11</w:t>
      </w:r>
      <w:r w:rsidR="00734641" w:rsidRPr="00B82441">
        <w:rPr>
          <w:rStyle w:val="SI"/>
          <w:color w:val="auto"/>
        </w:rPr>
        <w:t>L</w:t>
      </w:r>
      <w:r w:rsidR="009C5FD3" w:rsidRPr="00B82441">
        <w:rPr>
          <w:rStyle w:val="SI"/>
          <w:color w:val="auto"/>
        </w:rPr>
        <w:t xml:space="preserve"> Low Energy with Solar Protection Dual Pane:</w:t>
      </w:r>
    </w:p>
    <w:p w14:paraId="3A0F000A" w14:textId="7192FF3B" w:rsidR="009C5FD3" w:rsidRPr="00D730D5" w:rsidRDefault="00C604DF" w:rsidP="00DF1CB3">
      <w:pPr>
        <w:pStyle w:val="PR5"/>
        <w:jc w:val="left"/>
        <w:rPr>
          <w:rStyle w:val="SI"/>
          <w:color w:val="auto"/>
        </w:rPr>
      </w:pPr>
      <w:r w:rsidRPr="00B82441">
        <w:rPr>
          <w:rStyle w:val="SI"/>
          <w:color w:val="auto"/>
        </w:rPr>
        <w:t>Fixed (HFC):</w:t>
      </w:r>
      <w:r w:rsidR="009C5FD3" w:rsidRPr="00B82441">
        <w:rPr>
          <w:rStyle w:val="SI"/>
          <w:color w:val="auto"/>
        </w:rPr>
        <w:t xml:space="preserve"> 0.2</w:t>
      </w:r>
      <w:r w:rsidR="00DA43DB" w:rsidRPr="00B82441">
        <w:rPr>
          <w:rStyle w:val="SI"/>
          <w:color w:val="auto"/>
        </w:rPr>
        <w:t>2</w:t>
      </w:r>
    </w:p>
    <w:p w14:paraId="72D0999D" w14:textId="6E18D95A" w:rsidR="00C604DF" w:rsidRPr="00B82441" w:rsidRDefault="00085CAB" w:rsidP="00D730D5">
      <w:pPr>
        <w:pStyle w:val="PR5"/>
        <w:jc w:val="left"/>
        <w:rPr>
          <w:rStyle w:val="SI"/>
          <w:color w:val="auto"/>
        </w:rPr>
      </w:pPr>
      <w:r w:rsidRPr="00B82441">
        <w:rPr>
          <w:rStyle w:val="SI"/>
          <w:color w:val="auto"/>
        </w:rPr>
        <w:t>Venting (HVC): 0.2</w:t>
      </w:r>
      <w:r w:rsidR="0013772E" w:rsidRPr="00B82441">
        <w:rPr>
          <w:rStyle w:val="SI"/>
          <w:color w:val="auto"/>
        </w:rPr>
        <w:t>2</w:t>
      </w:r>
      <w:r w:rsidR="0067224A">
        <w:rPr>
          <w:rStyle w:val="SI"/>
          <w:color w:val="auto"/>
        </w:rPr>
        <w:t>]</w:t>
      </w:r>
    </w:p>
    <w:p w14:paraId="127675AB" w14:textId="4A57508C" w:rsidR="00085CAB" w:rsidRPr="00D730D5" w:rsidRDefault="0067224A" w:rsidP="00DF1CB3">
      <w:pPr>
        <w:pStyle w:val="PR4"/>
        <w:jc w:val="left"/>
        <w:rPr>
          <w:rStyle w:val="SI"/>
          <w:color w:val="auto"/>
        </w:rPr>
      </w:pPr>
      <w:r>
        <w:rPr>
          <w:rStyle w:val="SI"/>
          <w:color w:val="auto"/>
        </w:rPr>
        <w:t>[</w:t>
      </w:r>
      <w:r w:rsidR="009C5FD3" w:rsidRPr="00B82441">
        <w:rPr>
          <w:rStyle w:val="SI"/>
          <w:color w:val="auto"/>
        </w:rPr>
        <w:t>Glazing unit Type 16</w:t>
      </w:r>
      <w:r w:rsidR="00734641" w:rsidRPr="00B82441">
        <w:rPr>
          <w:rStyle w:val="SI"/>
          <w:color w:val="auto"/>
        </w:rPr>
        <w:t>L</w:t>
      </w:r>
      <w:r w:rsidR="009C5FD3" w:rsidRPr="00B82441">
        <w:rPr>
          <w:rStyle w:val="SI"/>
          <w:color w:val="auto"/>
        </w:rPr>
        <w:t xml:space="preserve"> Super Low Energy Triple Pane: </w:t>
      </w:r>
    </w:p>
    <w:p w14:paraId="7BB066A5" w14:textId="2F5661D6" w:rsidR="009C5FD3" w:rsidRPr="00D730D5" w:rsidRDefault="00085CAB" w:rsidP="00DF1CB3">
      <w:pPr>
        <w:pStyle w:val="PR5"/>
        <w:jc w:val="left"/>
        <w:rPr>
          <w:rStyle w:val="SI"/>
          <w:color w:val="auto"/>
        </w:rPr>
      </w:pPr>
      <w:r w:rsidRPr="00B82441">
        <w:rPr>
          <w:rStyle w:val="SI"/>
          <w:color w:val="auto"/>
        </w:rPr>
        <w:t>Fixed (HFC)</w:t>
      </w:r>
      <w:r w:rsidR="00DC49A2" w:rsidRPr="00B82441">
        <w:rPr>
          <w:rStyle w:val="SI"/>
          <w:color w:val="auto"/>
        </w:rPr>
        <w:t xml:space="preserve">: </w:t>
      </w:r>
      <w:r w:rsidR="009C5FD3" w:rsidRPr="00B82441">
        <w:rPr>
          <w:rStyle w:val="SI"/>
          <w:color w:val="auto"/>
        </w:rPr>
        <w:t>0.</w:t>
      </w:r>
      <w:r w:rsidR="00DC49A2" w:rsidRPr="00B82441">
        <w:rPr>
          <w:rStyle w:val="SI"/>
          <w:color w:val="auto"/>
        </w:rPr>
        <w:t>41</w:t>
      </w:r>
    </w:p>
    <w:p w14:paraId="68EE60EA" w14:textId="12B9F8A2" w:rsidR="00DC49A2" w:rsidRPr="00B82441" w:rsidRDefault="00DC49A2" w:rsidP="00D730D5">
      <w:pPr>
        <w:pStyle w:val="PR5"/>
        <w:jc w:val="left"/>
        <w:rPr>
          <w:rStyle w:val="SI"/>
          <w:color w:val="auto"/>
        </w:rPr>
      </w:pPr>
      <w:r w:rsidRPr="00B82441">
        <w:rPr>
          <w:rStyle w:val="SI"/>
          <w:color w:val="auto"/>
        </w:rPr>
        <w:t>Venting (HVC): 0.</w:t>
      </w:r>
      <w:r w:rsidR="008653BE" w:rsidRPr="00B82441">
        <w:rPr>
          <w:rStyle w:val="SI"/>
          <w:color w:val="auto"/>
        </w:rPr>
        <w:t>41</w:t>
      </w:r>
      <w:r w:rsidR="0067224A">
        <w:rPr>
          <w:rStyle w:val="SI"/>
          <w:color w:val="auto"/>
        </w:rPr>
        <w:t>]</w:t>
      </w:r>
    </w:p>
    <w:p w14:paraId="412A1A3B" w14:textId="0384164D" w:rsidR="00DC49A2" w:rsidRPr="00D730D5" w:rsidRDefault="0067224A" w:rsidP="00DF1CB3">
      <w:pPr>
        <w:pStyle w:val="PR4"/>
        <w:jc w:val="left"/>
        <w:rPr>
          <w:rStyle w:val="SI"/>
          <w:color w:val="auto"/>
        </w:rPr>
      </w:pPr>
      <w:r>
        <w:rPr>
          <w:rStyle w:val="SI"/>
          <w:color w:val="auto"/>
        </w:rPr>
        <w:t>[</w:t>
      </w:r>
      <w:r w:rsidR="00734641" w:rsidRPr="00B82441">
        <w:rPr>
          <w:rStyle w:val="SI"/>
          <w:color w:val="auto"/>
        </w:rPr>
        <w:t xml:space="preserve">Glazing unit Type 17L Super Low Energy with Solar Protection Triple Pane: </w:t>
      </w:r>
    </w:p>
    <w:p w14:paraId="35BFC428" w14:textId="0C20EA6A" w:rsidR="00734641" w:rsidRPr="00D730D5" w:rsidRDefault="000E3DD4" w:rsidP="00DF1CB3">
      <w:pPr>
        <w:pStyle w:val="PR5"/>
        <w:jc w:val="left"/>
        <w:rPr>
          <w:rStyle w:val="SI"/>
          <w:color w:val="auto"/>
        </w:rPr>
      </w:pPr>
      <w:r w:rsidRPr="00B82441">
        <w:rPr>
          <w:rStyle w:val="SI"/>
          <w:color w:val="auto"/>
        </w:rPr>
        <w:t xml:space="preserve">Fixed (HFC): </w:t>
      </w:r>
      <w:r w:rsidR="00734641" w:rsidRPr="00B82441">
        <w:rPr>
          <w:rStyle w:val="SI"/>
          <w:color w:val="auto"/>
        </w:rPr>
        <w:t>0.</w:t>
      </w:r>
      <w:r w:rsidR="008653BE" w:rsidRPr="00B82441">
        <w:rPr>
          <w:rStyle w:val="SI"/>
          <w:color w:val="auto"/>
        </w:rPr>
        <w:t>19</w:t>
      </w:r>
    </w:p>
    <w:p w14:paraId="37CED4A4" w14:textId="7D584B54" w:rsidR="000E3DD4" w:rsidRPr="00D730D5" w:rsidRDefault="000E3DD4" w:rsidP="00DF1CB3">
      <w:pPr>
        <w:pStyle w:val="PR5"/>
        <w:jc w:val="left"/>
        <w:rPr>
          <w:rStyle w:val="SI"/>
          <w:color w:val="auto"/>
        </w:rPr>
      </w:pPr>
      <w:r w:rsidRPr="00B82441">
        <w:rPr>
          <w:rStyle w:val="SI"/>
          <w:color w:val="auto"/>
        </w:rPr>
        <w:t xml:space="preserve">Venting (HVC): </w:t>
      </w:r>
      <w:r w:rsidR="00E42B56" w:rsidRPr="00B82441">
        <w:rPr>
          <w:rStyle w:val="SI"/>
          <w:color w:val="auto"/>
        </w:rPr>
        <w:t>0.</w:t>
      </w:r>
      <w:r w:rsidR="008653BE" w:rsidRPr="00B82441">
        <w:rPr>
          <w:rStyle w:val="SI"/>
          <w:color w:val="auto"/>
        </w:rPr>
        <w:t>20</w:t>
      </w:r>
      <w:r w:rsidR="0067224A">
        <w:rPr>
          <w:rStyle w:val="SI"/>
          <w:color w:val="auto"/>
        </w:rPr>
        <w:t>]</w:t>
      </w:r>
    </w:p>
    <w:p w14:paraId="0ECFAD7E" w14:textId="74767BAC" w:rsidR="008971DE" w:rsidRPr="00B82441" w:rsidRDefault="008971DE" w:rsidP="00DF1CB3">
      <w:pPr>
        <w:pStyle w:val="PR3"/>
        <w:jc w:val="left"/>
      </w:pPr>
      <w:r w:rsidRPr="00B82441">
        <w:t xml:space="preserve"> [</w:t>
      </w:r>
      <w:r w:rsidR="00D26FAD" w:rsidRPr="00B82441">
        <w:t>Northlight</w:t>
      </w:r>
      <w:r w:rsidRPr="00B82441">
        <w:t xml:space="preserve"> modular units:</w:t>
      </w:r>
      <w:r w:rsidR="0059549C">
        <w:t>]</w:t>
      </w:r>
    </w:p>
    <w:p w14:paraId="503F712C" w14:textId="0D433021" w:rsidR="008971DE" w:rsidRPr="00B82441" w:rsidRDefault="001F6E84" w:rsidP="00DF1CB3">
      <w:pPr>
        <w:pStyle w:val="PR4"/>
        <w:jc w:val="left"/>
        <w:rPr>
          <w:rStyle w:val="IP"/>
          <w:color w:val="auto"/>
        </w:rPr>
      </w:pPr>
      <w:r>
        <w:rPr>
          <w:rStyle w:val="IP"/>
          <w:color w:val="auto"/>
        </w:rPr>
        <w:t>[</w:t>
      </w:r>
      <w:r w:rsidR="008971DE" w:rsidRPr="00B82441">
        <w:rPr>
          <w:rStyle w:val="IP"/>
          <w:color w:val="auto"/>
        </w:rPr>
        <w:t xml:space="preserve">Glazing unit Type 10L Low Energy Dual Pane: </w:t>
      </w:r>
    </w:p>
    <w:p w14:paraId="2CE579E1" w14:textId="77777777" w:rsidR="008971DE" w:rsidRPr="00B82441" w:rsidRDefault="008971DE" w:rsidP="00DF1CB3">
      <w:pPr>
        <w:pStyle w:val="PR5"/>
        <w:jc w:val="left"/>
        <w:rPr>
          <w:rStyle w:val="IP"/>
          <w:color w:val="auto"/>
        </w:rPr>
      </w:pPr>
      <w:r w:rsidRPr="00B82441">
        <w:rPr>
          <w:rStyle w:val="IP"/>
          <w:color w:val="auto"/>
        </w:rPr>
        <w:t>Fixed (HFC): 0.51</w:t>
      </w:r>
    </w:p>
    <w:p w14:paraId="7A817EDB" w14:textId="659A0C78" w:rsidR="008971DE" w:rsidRPr="00B82441" w:rsidRDefault="008971DE" w:rsidP="00DF1CB3">
      <w:pPr>
        <w:pStyle w:val="PR5"/>
        <w:jc w:val="left"/>
        <w:rPr>
          <w:rStyle w:val="IP"/>
          <w:color w:val="auto"/>
        </w:rPr>
      </w:pPr>
      <w:r w:rsidRPr="00B82441">
        <w:rPr>
          <w:rStyle w:val="IP"/>
          <w:color w:val="auto"/>
        </w:rPr>
        <w:t>Venting (HVC): 0.47</w:t>
      </w:r>
      <w:r w:rsidR="001F6E84">
        <w:rPr>
          <w:rStyle w:val="IP"/>
          <w:color w:val="auto"/>
        </w:rPr>
        <w:t>]</w:t>
      </w:r>
    </w:p>
    <w:p w14:paraId="54EC9AC2" w14:textId="61DD576B" w:rsidR="008971DE" w:rsidRPr="00B82441" w:rsidRDefault="001F6E84" w:rsidP="00DF1CB3">
      <w:pPr>
        <w:pStyle w:val="PR4"/>
        <w:jc w:val="left"/>
        <w:rPr>
          <w:rStyle w:val="SI"/>
          <w:color w:val="auto"/>
        </w:rPr>
      </w:pPr>
      <w:r>
        <w:rPr>
          <w:rStyle w:val="SI"/>
          <w:color w:val="auto"/>
        </w:rPr>
        <w:t>[</w:t>
      </w:r>
      <w:r w:rsidR="008971DE" w:rsidRPr="00B82441">
        <w:rPr>
          <w:rStyle w:val="SI"/>
          <w:color w:val="auto"/>
        </w:rPr>
        <w:t>Glazing unit Type 11L Low Energy with Solar Protection Dual Pane:</w:t>
      </w:r>
    </w:p>
    <w:p w14:paraId="13F9E06B" w14:textId="77777777" w:rsidR="008971DE" w:rsidRPr="00B82441" w:rsidRDefault="008971DE" w:rsidP="00DF1CB3">
      <w:pPr>
        <w:pStyle w:val="PR5"/>
        <w:jc w:val="left"/>
        <w:rPr>
          <w:rStyle w:val="SI"/>
          <w:color w:val="auto"/>
        </w:rPr>
      </w:pPr>
      <w:r w:rsidRPr="00B82441">
        <w:rPr>
          <w:rStyle w:val="SI"/>
          <w:color w:val="auto"/>
        </w:rPr>
        <w:t>Fixed (HFC): 0.22</w:t>
      </w:r>
    </w:p>
    <w:p w14:paraId="74231779" w14:textId="036F9F6F" w:rsidR="008971DE" w:rsidRPr="00B82441" w:rsidRDefault="008971DE" w:rsidP="00DF1CB3">
      <w:pPr>
        <w:pStyle w:val="PR5"/>
        <w:jc w:val="left"/>
        <w:rPr>
          <w:rStyle w:val="SI"/>
          <w:color w:val="auto"/>
        </w:rPr>
      </w:pPr>
      <w:r w:rsidRPr="00B82441">
        <w:rPr>
          <w:rStyle w:val="SI"/>
          <w:color w:val="auto"/>
        </w:rPr>
        <w:t>Venting (HVC): 0.20</w:t>
      </w:r>
      <w:r w:rsidR="001F6E84">
        <w:rPr>
          <w:rStyle w:val="SI"/>
          <w:color w:val="auto"/>
        </w:rPr>
        <w:t>]</w:t>
      </w:r>
    </w:p>
    <w:p w14:paraId="01487C6A" w14:textId="6C440697" w:rsidR="008971DE" w:rsidRPr="00B82441" w:rsidRDefault="001F6E84" w:rsidP="00DF1CB3">
      <w:pPr>
        <w:pStyle w:val="PR4"/>
        <w:jc w:val="left"/>
        <w:rPr>
          <w:rStyle w:val="SI"/>
          <w:color w:val="auto"/>
        </w:rPr>
      </w:pPr>
      <w:r>
        <w:rPr>
          <w:rStyle w:val="SI"/>
          <w:color w:val="auto"/>
        </w:rPr>
        <w:t>[</w:t>
      </w:r>
      <w:r w:rsidR="008971DE" w:rsidRPr="00B82441">
        <w:rPr>
          <w:rStyle w:val="SI"/>
          <w:color w:val="auto"/>
        </w:rPr>
        <w:t xml:space="preserve">Glazing unit Type 16L Super Low Energy Triple Pane: </w:t>
      </w:r>
    </w:p>
    <w:p w14:paraId="54D9A0EF" w14:textId="77777777" w:rsidR="008971DE" w:rsidRPr="00B82441" w:rsidRDefault="008971DE" w:rsidP="00DF1CB3">
      <w:pPr>
        <w:pStyle w:val="PR5"/>
        <w:jc w:val="left"/>
        <w:rPr>
          <w:rStyle w:val="SI"/>
          <w:color w:val="auto"/>
        </w:rPr>
      </w:pPr>
      <w:r w:rsidRPr="00B82441">
        <w:rPr>
          <w:rStyle w:val="SI"/>
          <w:color w:val="auto"/>
        </w:rPr>
        <w:t>Fixed (HFC): 0.41</w:t>
      </w:r>
    </w:p>
    <w:p w14:paraId="3BFFD408" w14:textId="08BDC193" w:rsidR="008971DE" w:rsidRPr="00B82441" w:rsidRDefault="008971DE" w:rsidP="00DF1CB3">
      <w:pPr>
        <w:pStyle w:val="PR5"/>
        <w:jc w:val="left"/>
        <w:rPr>
          <w:rStyle w:val="SI"/>
          <w:color w:val="auto"/>
        </w:rPr>
      </w:pPr>
      <w:r w:rsidRPr="00B82441">
        <w:rPr>
          <w:rStyle w:val="SI"/>
          <w:color w:val="auto"/>
        </w:rPr>
        <w:t>Venting (HVC): 0.38</w:t>
      </w:r>
      <w:r w:rsidR="001F6E84">
        <w:rPr>
          <w:rStyle w:val="SI"/>
          <w:color w:val="auto"/>
        </w:rPr>
        <w:t>]</w:t>
      </w:r>
    </w:p>
    <w:p w14:paraId="607608BA" w14:textId="72B7DB79" w:rsidR="008971DE" w:rsidRPr="00B82441" w:rsidRDefault="001F6E84" w:rsidP="00DF1CB3">
      <w:pPr>
        <w:pStyle w:val="PR4"/>
        <w:jc w:val="left"/>
        <w:rPr>
          <w:rStyle w:val="SI"/>
          <w:color w:val="auto"/>
        </w:rPr>
      </w:pPr>
      <w:r>
        <w:rPr>
          <w:rStyle w:val="SI"/>
          <w:color w:val="auto"/>
        </w:rPr>
        <w:t>[</w:t>
      </w:r>
      <w:r w:rsidR="008971DE" w:rsidRPr="00B82441">
        <w:rPr>
          <w:rStyle w:val="SI"/>
          <w:color w:val="auto"/>
        </w:rPr>
        <w:t xml:space="preserve">Glazing unit Type 17L Super Low Energy with Solar Protection Triple Pane: </w:t>
      </w:r>
    </w:p>
    <w:p w14:paraId="2B39AEE6" w14:textId="77777777" w:rsidR="008971DE" w:rsidRPr="00B82441" w:rsidRDefault="008971DE" w:rsidP="00DF1CB3">
      <w:pPr>
        <w:pStyle w:val="PR5"/>
        <w:jc w:val="left"/>
        <w:rPr>
          <w:rStyle w:val="SI"/>
          <w:color w:val="auto"/>
        </w:rPr>
      </w:pPr>
      <w:r w:rsidRPr="00B82441">
        <w:rPr>
          <w:rStyle w:val="SI"/>
          <w:color w:val="auto"/>
        </w:rPr>
        <w:t>Fixed (HFC): 0.20</w:t>
      </w:r>
    </w:p>
    <w:p w14:paraId="3AE7A42F" w14:textId="126B9E35" w:rsidR="008971DE" w:rsidRPr="00B82441" w:rsidRDefault="008971DE" w:rsidP="00D730D5">
      <w:pPr>
        <w:pStyle w:val="PR5"/>
        <w:jc w:val="left"/>
        <w:rPr>
          <w:rStyle w:val="SI"/>
          <w:color w:val="auto"/>
        </w:rPr>
      </w:pPr>
      <w:r w:rsidRPr="00B82441">
        <w:rPr>
          <w:rStyle w:val="SI"/>
          <w:color w:val="auto"/>
        </w:rPr>
        <w:t>Venting (HVC): 0.18</w:t>
      </w:r>
      <w:r w:rsidR="001F6E84">
        <w:rPr>
          <w:rStyle w:val="SI"/>
          <w:color w:val="auto"/>
        </w:rPr>
        <w:t>]</w:t>
      </w:r>
    </w:p>
    <w:p w14:paraId="3B6B107E" w14:textId="1CD7151A" w:rsidR="009C5FD3" w:rsidRPr="00B82441" w:rsidRDefault="00E7328B" w:rsidP="00DF1CB3">
      <w:pPr>
        <w:pStyle w:val="PR2"/>
        <w:jc w:val="left"/>
      </w:pPr>
      <w:r w:rsidRPr="00B82441">
        <w:t xml:space="preserve">Visible Transmittance (VT): </w:t>
      </w:r>
      <w:r w:rsidR="009C5FD3" w:rsidRPr="00B82441">
        <w:t xml:space="preserve"> </w:t>
      </w:r>
    </w:p>
    <w:p w14:paraId="482930BB" w14:textId="1BD56B27" w:rsidR="009C5FD3" w:rsidRPr="00B82441" w:rsidRDefault="00F16D96" w:rsidP="00D730D5">
      <w:pPr>
        <w:pStyle w:val="PR3"/>
        <w:jc w:val="left"/>
      </w:pPr>
      <w:r>
        <w:t>[</w:t>
      </w:r>
      <w:r w:rsidR="00DE5699" w:rsidRPr="00B82441">
        <w:t>[</w:t>
      </w:r>
      <w:r w:rsidR="009C5FD3" w:rsidRPr="00B82441">
        <w:t>Longlight</w:t>
      </w:r>
      <w:r w:rsidR="00DE5699" w:rsidRPr="00B82441">
        <w:t>]</w:t>
      </w:r>
      <w:r w:rsidR="009C5FD3" w:rsidRPr="00B82441">
        <w:t xml:space="preserve"> </w:t>
      </w:r>
      <w:r w:rsidR="00DE5699" w:rsidRPr="00B82441">
        <w:t>[</w:t>
      </w:r>
      <w:r w:rsidR="009C5FD3" w:rsidRPr="00B82441">
        <w:t>and</w:t>
      </w:r>
      <w:r w:rsidR="00DE5699" w:rsidRPr="00B82441">
        <w:t>]</w:t>
      </w:r>
      <w:r w:rsidR="009C5FD3" w:rsidRPr="00B82441">
        <w:t xml:space="preserve"> </w:t>
      </w:r>
      <w:r w:rsidR="00DE5699" w:rsidRPr="00B82441">
        <w:t>[</w:t>
      </w:r>
      <w:r w:rsidR="009C5FD3" w:rsidRPr="00B82441">
        <w:t>Ridgelight</w:t>
      </w:r>
      <w:r w:rsidR="00DE5699" w:rsidRPr="00B82441">
        <w:t>]</w:t>
      </w:r>
      <w:r w:rsidR="009C5FD3" w:rsidRPr="00B82441">
        <w:t xml:space="preserve"> modular units:</w:t>
      </w:r>
      <w:r w:rsidR="00866ACF">
        <w:t>]</w:t>
      </w:r>
    </w:p>
    <w:p w14:paraId="00EA88A5" w14:textId="657C7A4D" w:rsidR="008E6954" w:rsidRPr="00D730D5" w:rsidRDefault="00866ACF" w:rsidP="00DF1CB3">
      <w:pPr>
        <w:pStyle w:val="PR4"/>
        <w:jc w:val="left"/>
        <w:rPr>
          <w:rStyle w:val="IP"/>
          <w:color w:val="auto"/>
        </w:rPr>
      </w:pPr>
      <w:r>
        <w:rPr>
          <w:rStyle w:val="IP"/>
          <w:color w:val="auto"/>
        </w:rPr>
        <w:t>[</w:t>
      </w:r>
      <w:r w:rsidR="009C5FD3" w:rsidRPr="00B82441">
        <w:rPr>
          <w:rStyle w:val="IP"/>
          <w:color w:val="auto"/>
        </w:rPr>
        <w:t>Glazing unit Type 10</w:t>
      </w:r>
      <w:r w:rsidR="008E6954" w:rsidRPr="00B82441">
        <w:rPr>
          <w:rStyle w:val="IP"/>
          <w:color w:val="auto"/>
        </w:rPr>
        <w:t>L</w:t>
      </w:r>
      <w:r w:rsidR="009C5FD3" w:rsidRPr="00B82441">
        <w:rPr>
          <w:rStyle w:val="IP"/>
          <w:color w:val="auto"/>
        </w:rPr>
        <w:t xml:space="preserve"> Low Energy Dual Pane: </w:t>
      </w:r>
    </w:p>
    <w:p w14:paraId="6F3F4E92" w14:textId="02515965" w:rsidR="009C5FD3" w:rsidRPr="00D730D5" w:rsidRDefault="008E6954" w:rsidP="00DF1CB3">
      <w:pPr>
        <w:pStyle w:val="PR5"/>
        <w:jc w:val="left"/>
        <w:rPr>
          <w:rStyle w:val="IP"/>
          <w:color w:val="auto"/>
        </w:rPr>
      </w:pPr>
      <w:r w:rsidRPr="00B82441">
        <w:rPr>
          <w:rStyle w:val="IP"/>
          <w:color w:val="auto"/>
        </w:rPr>
        <w:t xml:space="preserve">Fixed (HFC): </w:t>
      </w:r>
      <w:r w:rsidR="009C5FD3" w:rsidRPr="00B82441">
        <w:rPr>
          <w:rStyle w:val="IP"/>
          <w:color w:val="auto"/>
        </w:rPr>
        <w:t>0.6</w:t>
      </w:r>
      <w:r w:rsidR="00A972B4" w:rsidRPr="00B82441">
        <w:rPr>
          <w:rStyle w:val="IP"/>
          <w:color w:val="auto"/>
        </w:rPr>
        <w:t>7</w:t>
      </w:r>
    </w:p>
    <w:p w14:paraId="61236D97" w14:textId="736CD295" w:rsidR="008E6954" w:rsidRPr="00B82441" w:rsidRDefault="008E6954" w:rsidP="00D730D5">
      <w:pPr>
        <w:pStyle w:val="PR5"/>
        <w:jc w:val="left"/>
        <w:rPr>
          <w:rStyle w:val="IP"/>
          <w:color w:val="auto"/>
        </w:rPr>
      </w:pPr>
      <w:r w:rsidRPr="00B82441">
        <w:rPr>
          <w:rStyle w:val="IP"/>
          <w:color w:val="auto"/>
        </w:rPr>
        <w:t>Venting (</w:t>
      </w:r>
      <w:r w:rsidR="00291D96" w:rsidRPr="00B82441">
        <w:rPr>
          <w:rStyle w:val="IP"/>
          <w:color w:val="auto"/>
        </w:rPr>
        <w:t>HVC): 0.6</w:t>
      </w:r>
      <w:r w:rsidR="00A972B4" w:rsidRPr="00B82441">
        <w:rPr>
          <w:rStyle w:val="IP"/>
          <w:color w:val="auto"/>
        </w:rPr>
        <w:t>7</w:t>
      </w:r>
      <w:r w:rsidR="00866ACF">
        <w:rPr>
          <w:rStyle w:val="IP"/>
          <w:color w:val="auto"/>
        </w:rPr>
        <w:t>]</w:t>
      </w:r>
    </w:p>
    <w:p w14:paraId="693EF82B" w14:textId="30D78C93" w:rsidR="00291D96" w:rsidRPr="00D730D5" w:rsidRDefault="00866ACF" w:rsidP="00DF1CB3">
      <w:pPr>
        <w:pStyle w:val="PR4"/>
        <w:jc w:val="left"/>
        <w:rPr>
          <w:rStyle w:val="SI"/>
          <w:color w:val="auto"/>
        </w:rPr>
      </w:pPr>
      <w:r>
        <w:rPr>
          <w:rStyle w:val="SI"/>
          <w:color w:val="auto"/>
        </w:rPr>
        <w:t>[</w:t>
      </w:r>
      <w:r w:rsidR="009C5FD3" w:rsidRPr="00B82441">
        <w:rPr>
          <w:rStyle w:val="SI"/>
          <w:color w:val="auto"/>
        </w:rPr>
        <w:t>Glazing unit Type 11</w:t>
      </w:r>
      <w:r w:rsidR="00291D96" w:rsidRPr="00B82441">
        <w:rPr>
          <w:rStyle w:val="SI"/>
          <w:color w:val="auto"/>
        </w:rPr>
        <w:t>L</w:t>
      </w:r>
      <w:r w:rsidR="009C5FD3" w:rsidRPr="00B82441">
        <w:rPr>
          <w:rStyle w:val="SI"/>
          <w:color w:val="auto"/>
        </w:rPr>
        <w:t xml:space="preserve"> Low Energy with Solar Protection Dual Pane: </w:t>
      </w:r>
    </w:p>
    <w:p w14:paraId="6AB632AB" w14:textId="05DF2E18" w:rsidR="009C5FD3" w:rsidRPr="00D730D5" w:rsidRDefault="00291D96" w:rsidP="00DF1CB3">
      <w:pPr>
        <w:pStyle w:val="PR5"/>
        <w:jc w:val="left"/>
        <w:rPr>
          <w:rStyle w:val="SI"/>
          <w:color w:val="auto"/>
        </w:rPr>
      </w:pPr>
      <w:r w:rsidRPr="00B82441">
        <w:rPr>
          <w:rStyle w:val="SI"/>
          <w:color w:val="auto"/>
        </w:rPr>
        <w:t>Fixed</w:t>
      </w:r>
      <w:r w:rsidR="0085695D" w:rsidRPr="00B82441">
        <w:rPr>
          <w:rStyle w:val="SI"/>
          <w:color w:val="auto"/>
        </w:rPr>
        <w:t xml:space="preserve"> (HFC): </w:t>
      </w:r>
      <w:r w:rsidR="009C5FD3" w:rsidRPr="00B82441">
        <w:rPr>
          <w:rStyle w:val="SI"/>
          <w:color w:val="auto"/>
        </w:rPr>
        <w:t>0.4</w:t>
      </w:r>
      <w:r w:rsidR="00A972B4" w:rsidRPr="00B82441">
        <w:rPr>
          <w:rStyle w:val="SI"/>
          <w:color w:val="auto"/>
        </w:rPr>
        <w:t>2</w:t>
      </w:r>
    </w:p>
    <w:p w14:paraId="097B9E78" w14:textId="5838B35A" w:rsidR="0085695D" w:rsidRPr="00B82441" w:rsidRDefault="0085695D" w:rsidP="00D730D5">
      <w:pPr>
        <w:pStyle w:val="PR5"/>
        <w:jc w:val="left"/>
        <w:rPr>
          <w:rStyle w:val="SI"/>
          <w:color w:val="auto"/>
        </w:rPr>
      </w:pPr>
      <w:r w:rsidRPr="00B82441">
        <w:rPr>
          <w:rStyle w:val="SI"/>
          <w:color w:val="auto"/>
        </w:rPr>
        <w:t xml:space="preserve">Venting (HVC): </w:t>
      </w:r>
      <w:r w:rsidR="00514A02" w:rsidRPr="00B82441">
        <w:rPr>
          <w:rStyle w:val="SI"/>
          <w:color w:val="auto"/>
        </w:rPr>
        <w:t xml:space="preserve"> 0.4</w:t>
      </w:r>
      <w:r w:rsidR="005C16ED" w:rsidRPr="00B82441">
        <w:rPr>
          <w:rStyle w:val="SI"/>
          <w:color w:val="auto"/>
        </w:rPr>
        <w:t>2</w:t>
      </w:r>
      <w:r w:rsidR="00866ACF">
        <w:rPr>
          <w:rStyle w:val="SI"/>
          <w:color w:val="auto"/>
        </w:rPr>
        <w:t>]</w:t>
      </w:r>
    </w:p>
    <w:p w14:paraId="7472F451" w14:textId="12455645" w:rsidR="00514A02" w:rsidRPr="00D730D5" w:rsidRDefault="00866ACF" w:rsidP="00DF1CB3">
      <w:pPr>
        <w:pStyle w:val="PR4"/>
        <w:jc w:val="left"/>
        <w:rPr>
          <w:rStyle w:val="SI"/>
          <w:color w:val="auto"/>
        </w:rPr>
      </w:pPr>
      <w:r>
        <w:rPr>
          <w:rStyle w:val="SI"/>
          <w:color w:val="auto"/>
        </w:rPr>
        <w:t>[</w:t>
      </w:r>
      <w:r w:rsidR="009C5FD3" w:rsidRPr="00B82441">
        <w:rPr>
          <w:rStyle w:val="SI"/>
          <w:color w:val="auto"/>
        </w:rPr>
        <w:t>Glazing unit Type 16</w:t>
      </w:r>
      <w:r w:rsidR="00514A02" w:rsidRPr="00B82441">
        <w:rPr>
          <w:rStyle w:val="SI"/>
          <w:color w:val="auto"/>
        </w:rPr>
        <w:t>L</w:t>
      </w:r>
      <w:r w:rsidR="009C5FD3" w:rsidRPr="00B82441">
        <w:rPr>
          <w:rStyle w:val="SI"/>
          <w:color w:val="auto"/>
        </w:rPr>
        <w:t xml:space="preserve"> Super Low Energy Triple Pane: </w:t>
      </w:r>
    </w:p>
    <w:p w14:paraId="6AC2BF3B" w14:textId="5DF7FD40" w:rsidR="009C5FD3" w:rsidRPr="00D730D5" w:rsidRDefault="00514A02" w:rsidP="00DF1CB3">
      <w:pPr>
        <w:pStyle w:val="PR5"/>
        <w:jc w:val="left"/>
        <w:rPr>
          <w:rStyle w:val="SI"/>
          <w:color w:val="auto"/>
        </w:rPr>
      </w:pPr>
      <w:r w:rsidRPr="00B82441">
        <w:rPr>
          <w:rStyle w:val="SI"/>
          <w:color w:val="auto"/>
        </w:rPr>
        <w:t xml:space="preserve">Fixed (HFC): </w:t>
      </w:r>
      <w:r w:rsidR="009C5FD3" w:rsidRPr="00B82441">
        <w:rPr>
          <w:rStyle w:val="SI"/>
          <w:color w:val="auto"/>
        </w:rPr>
        <w:t>0.</w:t>
      </w:r>
      <w:r w:rsidRPr="00B82441">
        <w:rPr>
          <w:rStyle w:val="SI"/>
          <w:color w:val="auto"/>
        </w:rPr>
        <w:t>6</w:t>
      </w:r>
      <w:r w:rsidR="005C16ED" w:rsidRPr="00B82441">
        <w:rPr>
          <w:rStyle w:val="SI"/>
          <w:color w:val="auto"/>
        </w:rPr>
        <w:t>0</w:t>
      </w:r>
    </w:p>
    <w:p w14:paraId="6B878A2F" w14:textId="090B4EFD" w:rsidR="00514A02" w:rsidRPr="00D730D5" w:rsidRDefault="00514A02" w:rsidP="00DF1CB3">
      <w:pPr>
        <w:pStyle w:val="PR5"/>
        <w:jc w:val="left"/>
        <w:rPr>
          <w:rStyle w:val="SI"/>
          <w:color w:val="auto"/>
        </w:rPr>
      </w:pPr>
      <w:r w:rsidRPr="00B82441">
        <w:rPr>
          <w:rStyle w:val="SI"/>
          <w:color w:val="auto"/>
        </w:rPr>
        <w:t>Venting (HVC)</w:t>
      </w:r>
      <w:r w:rsidR="00BF7B6D" w:rsidRPr="00B82441">
        <w:rPr>
          <w:rStyle w:val="SI"/>
          <w:color w:val="auto"/>
        </w:rPr>
        <w:t>: 0.</w:t>
      </w:r>
      <w:r w:rsidR="005C16ED" w:rsidRPr="00B82441">
        <w:rPr>
          <w:rStyle w:val="SI"/>
          <w:color w:val="auto"/>
        </w:rPr>
        <w:t>60</w:t>
      </w:r>
      <w:r w:rsidR="00866ACF">
        <w:rPr>
          <w:rStyle w:val="SI"/>
          <w:color w:val="auto"/>
        </w:rPr>
        <w:t>]</w:t>
      </w:r>
    </w:p>
    <w:p w14:paraId="759BC8C2" w14:textId="11E2030D" w:rsidR="00937479" w:rsidRPr="00B82441" w:rsidRDefault="00866ACF" w:rsidP="00DF1CB3">
      <w:pPr>
        <w:pStyle w:val="PR4"/>
        <w:jc w:val="left"/>
        <w:rPr>
          <w:rStyle w:val="SI"/>
          <w:color w:val="auto"/>
        </w:rPr>
      </w:pPr>
      <w:r>
        <w:rPr>
          <w:rStyle w:val="SI"/>
          <w:color w:val="auto"/>
        </w:rPr>
        <w:t>[</w:t>
      </w:r>
      <w:r w:rsidR="00937479" w:rsidRPr="00B82441">
        <w:rPr>
          <w:rStyle w:val="SI"/>
          <w:color w:val="auto"/>
        </w:rPr>
        <w:t xml:space="preserve">Glazing unit Type 17L Super Low Energy with Solar Protection Triple Pane: </w:t>
      </w:r>
    </w:p>
    <w:p w14:paraId="74719E6E" w14:textId="602067A3" w:rsidR="00937479" w:rsidRPr="00B82441" w:rsidRDefault="00937479" w:rsidP="00DF1CB3">
      <w:pPr>
        <w:pStyle w:val="PR5"/>
        <w:jc w:val="left"/>
        <w:rPr>
          <w:rStyle w:val="SI"/>
          <w:color w:val="auto"/>
        </w:rPr>
      </w:pPr>
      <w:r w:rsidRPr="00B82441">
        <w:rPr>
          <w:rStyle w:val="SI"/>
          <w:color w:val="auto"/>
        </w:rPr>
        <w:t>Fixed (HFC): 0.3</w:t>
      </w:r>
      <w:r w:rsidR="005C16ED" w:rsidRPr="00B82441">
        <w:rPr>
          <w:rStyle w:val="SI"/>
          <w:color w:val="auto"/>
        </w:rPr>
        <w:t>8</w:t>
      </w:r>
    </w:p>
    <w:p w14:paraId="52AFCD8C" w14:textId="269BB39C" w:rsidR="00091AA9" w:rsidRPr="00D730D5" w:rsidRDefault="00937479" w:rsidP="00DF1CB3">
      <w:pPr>
        <w:pStyle w:val="PR5"/>
        <w:jc w:val="left"/>
        <w:rPr>
          <w:rStyle w:val="SI"/>
          <w:color w:val="auto"/>
        </w:rPr>
      </w:pPr>
      <w:r w:rsidRPr="00B82441">
        <w:rPr>
          <w:rStyle w:val="SI"/>
          <w:color w:val="auto"/>
        </w:rPr>
        <w:t>Venting (HVC): 0.3</w:t>
      </w:r>
      <w:r w:rsidR="005C16ED" w:rsidRPr="00B82441">
        <w:rPr>
          <w:rStyle w:val="SI"/>
          <w:color w:val="auto"/>
        </w:rPr>
        <w:t>8</w:t>
      </w:r>
      <w:r w:rsidR="00866ACF">
        <w:rPr>
          <w:rStyle w:val="SI"/>
          <w:color w:val="auto"/>
        </w:rPr>
        <w:t>]</w:t>
      </w:r>
    </w:p>
    <w:p w14:paraId="246990AF" w14:textId="1E614394" w:rsidR="00D24E2B" w:rsidRPr="00B82441" w:rsidRDefault="00D24E2B" w:rsidP="00DF1CB3">
      <w:pPr>
        <w:pStyle w:val="PR3"/>
        <w:jc w:val="left"/>
      </w:pPr>
      <w:r w:rsidRPr="00B82441">
        <w:t>[Northlight modular units:</w:t>
      </w:r>
      <w:r w:rsidR="0017640B">
        <w:t>]</w:t>
      </w:r>
    </w:p>
    <w:p w14:paraId="00E03F3A" w14:textId="146A43DC" w:rsidR="00D24E2B" w:rsidRPr="00B82441" w:rsidRDefault="0017640B" w:rsidP="00DF1CB3">
      <w:pPr>
        <w:pStyle w:val="PR4"/>
        <w:jc w:val="left"/>
        <w:rPr>
          <w:rStyle w:val="IP"/>
          <w:color w:val="auto"/>
        </w:rPr>
      </w:pPr>
      <w:r>
        <w:rPr>
          <w:rStyle w:val="IP"/>
          <w:color w:val="auto"/>
        </w:rPr>
        <w:t>[</w:t>
      </w:r>
      <w:r w:rsidR="00D24E2B" w:rsidRPr="00B82441">
        <w:rPr>
          <w:rStyle w:val="IP"/>
          <w:color w:val="auto"/>
        </w:rPr>
        <w:t xml:space="preserve">Glazing unit Type 10L Low Energy Dual Pane: </w:t>
      </w:r>
    </w:p>
    <w:p w14:paraId="35E649A5" w14:textId="77777777" w:rsidR="00D24E2B" w:rsidRPr="00B82441" w:rsidRDefault="00D24E2B" w:rsidP="00DF1CB3">
      <w:pPr>
        <w:pStyle w:val="PR5"/>
        <w:jc w:val="left"/>
        <w:rPr>
          <w:rStyle w:val="IP"/>
          <w:color w:val="auto"/>
        </w:rPr>
      </w:pPr>
      <w:r w:rsidRPr="00B82441">
        <w:rPr>
          <w:rStyle w:val="IP"/>
          <w:color w:val="auto"/>
        </w:rPr>
        <w:t>Fixed (HFC): 0.68</w:t>
      </w:r>
    </w:p>
    <w:p w14:paraId="5EA413E9" w14:textId="4BBA0026" w:rsidR="00D24E2B" w:rsidRPr="00B82441" w:rsidRDefault="00D24E2B" w:rsidP="00DF1CB3">
      <w:pPr>
        <w:pStyle w:val="PR5"/>
        <w:jc w:val="left"/>
        <w:rPr>
          <w:rStyle w:val="IP"/>
          <w:color w:val="auto"/>
        </w:rPr>
      </w:pPr>
      <w:r w:rsidRPr="00B82441">
        <w:rPr>
          <w:rStyle w:val="IP"/>
          <w:color w:val="auto"/>
        </w:rPr>
        <w:t>Venting (HVC): 0.63</w:t>
      </w:r>
      <w:r w:rsidR="0017640B">
        <w:rPr>
          <w:rStyle w:val="IP"/>
          <w:color w:val="auto"/>
        </w:rPr>
        <w:t>]</w:t>
      </w:r>
    </w:p>
    <w:p w14:paraId="579CB632" w14:textId="39A4989B" w:rsidR="00D24E2B" w:rsidRPr="00B82441" w:rsidRDefault="0017640B" w:rsidP="00DF1CB3">
      <w:pPr>
        <w:pStyle w:val="PR4"/>
        <w:jc w:val="left"/>
        <w:rPr>
          <w:rStyle w:val="SI"/>
          <w:color w:val="auto"/>
        </w:rPr>
      </w:pPr>
      <w:r>
        <w:rPr>
          <w:rStyle w:val="SI"/>
          <w:color w:val="auto"/>
        </w:rPr>
        <w:t>[</w:t>
      </w:r>
      <w:r w:rsidR="00D24E2B" w:rsidRPr="00B82441">
        <w:rPr>
          <w:rStyle w:val="SI"/>
          <w:color w:val="auto"/>
        </w:rPr>
        <w:t xml:space="preserve">Glazing unit Type 11L Low Energy with Solar Protection Dual Pane: </w:t>
      </w:r>
    </w:p>
    <w:p w14:paraId="3206933A" w14:textId="77777777" w:rsidR="00D24E2B" w:rsidRPr="00B82441" w:rsidRDefault="00D24E2B" w:rsidP="00DF1CB3">
      <w:pPr>
        <w:pStyle w:val="PR5"/>
        <w:jc w:val="left"/>
        <w:rPr>
          <w:rStyle w:val="SI"/>
          <w:color w:val="auto"/>
        </w:rPr>
      </w:pPr>
      <w:r w:rsidRPr="00B82441">
        <w:rPr>
          <w:rStyle w:val="SI"/>
          <w:color w:val="auto"/>
        </w:rPr>
        <w:t>Fixed (HFC): 0.43</w:t>
      </w:r>
    </w:p>
    <w:p w14:paraId="414AE399" w14:textId="7A7F543D" w:rsidR="00D24E2B" w:rsidRPr="00B82441" w:rsidRDefault="00D24E2B" w:rsidP="00DF1CB3">
      <w:pPr>
        <w:pStyle w:val="PR5"/>
        <w:jc w:val="left"/>
        <w:rPr>
          <w:rStyle w:val="SI"/>
          <w:color w:val="auto"/>
        </w:rPr>
      </w:pPr>
      <w:r w:rsidRPr="00B82441">
        <w:rPr>
          <w:rStyle w:val="SI"/>
          <w:color w:val="auto"/>
        </w:rPr>
        <w:t>Venting (HVC):  0.40</w:t>
      </w:r>
      <w:r w:rsidR="0017640B">
        <w:rPr>
          <w:rStyle w:val="SI"/>
          <w:color w:val="auto"/>
        </w:rPr>
        <w:t>]</w:t>
      </w:r>
    </w:p>
    <w:p w14:paraId="710A4204" w14:textId="01CF9183" w:rsidR="00D24E2B" w:rsidRPr="00B82441" w:rsidRDefault="0017640B" w:rsidP="00DF1CB3">
      <w:pPr>
        <w:pStyle w:val="PR4"/>
        <w:jc w:val="left"/>
        <w:rPr>
          <w:rStyle w:val="SI"/>
          <w:color w:val="auto"/>
        </w:rPr>
      </w:pPr>
      <w:r>
        <w:rPr>
          <w:rStyle w:val="SI"/>
          <w:color w:val="auto"/>
        </w:rPr>
        <w:t>[</w:t>
      </w:r>
      <w:r w:rsidR="00D24E2B" w:rsidRPr="00B82441">
        <w:rPr>
          <w:rStyle w:val="SI"/>
          <w:color w:val="auto"/>
        </w:rPr>
        <w:t xml:space="preserve">Glazing unit Type 16L Super Low Energy Triple Pane: </w:t>
      </w:r>
    </w:p>
    <w:p w14:paraId="319380B3" w14:textId="77777777" w:rsidR="00D24E2B" w:rsidRPr="00B82441" w:rsidRDefault="00D24E2B" w:rsidP="00DF1CB3">
      <w:pPr>
        <w:pStyle w:val="PR5"/>
        <w:jc w:val="left"/>
        <w:rPr>
          <w:rStyle w:val="SI"/>
          <w:color w:val="auto"/>
        </w:rPr>
      </w:pPr>
      <w:r w:rsidRPr="00B82441">
        <w:rPr>
          <w:rStyle w:val="SI"/>
          <w:color w:val="auto"/>
        </w:rPr>
        <w:t>Fixed (HFC): 0.61</w:t>
      </w:r>
    </w:p>
    <w:p w14:paraId="02BD2694" w14:textId="130E110E" w:rsidR="00D24E2B" w:rsidRPr="00B82441" w:rsidRDefault="00D24E2B" w:rsidP="00DF1CB3">
      <w:pPr>
        <w:pStyle w:val="PR5"/>
        <w:jc w:val="left"/>
        <w:rPr>
          <w:rStyle w:val="SI"/>
          <w:color w:val="auto"/>
        </w:rPr>
      </w:pPr>
      <w:r w:rsidRPr="00B82441">
        <w:rPr>
          <w:rStyle w:val="SI"/>
          <w:color w:val="auto"/>
        </w:rPr>
        <w:t>Venting (HVC): 0.56</w:t>
      </w:r>
      <w:r w:rsidR="0017640B">
        <w:rPr>
          <w:rStyle w:val="SI"/>
          <w:color w:val="auto"/>
        </w:rPr>
        <w:t>]</w:t>
      </w:r>
    </w:p>
    <w:p w14:paraId="2D7D9D2F" w14:textId="1DB0FDFD" w:rsidR="00D24E2B" w:rsidRPr="00B82441" w:rsidRDefault="0017640B" w:rsidP="00DF1CB3">
      <w:pPr>
        <w:pStyle w:val="PR4"/>
        <w:jc w:val="left"/>
        <w:rPr>
          <w:rStyle w:val="SI"/>
          <w:color w:val="auto"/>
        </w:rPr>
      </w:pPr>
      <w:r>
        <w:rPr>
          <w:rStyle w:val="SI"/>
          <w:color w:val="auto"/>
        </w:rPr>
        <w:lastRenderedPageBreak/>
        <w:t>[</w:t>
      </w:r>
      <w:r w:rsidR="00D24E2B" w:rsidRPr="00B82441">
        <w:rPr>
          <w:rStyle w:val="SI"/>
          <w:color w:val="auto"/>
        </w:rPr>
        <w:t xml:space="preserve">Glazing unit Type 17L Super Low Energy with Solar Protection Triple Pane: </w:t>
      </w:r>
    </w:p>
    <w:p w14:paraId="4703EE5D" w14:textId="77777777" w:rsidR="00D24E2B" w:rsidRPr="00B82441" w:rsidRDefault="00D24E2B" w:rsidP="00DF1CB3">
      <w:pPr>
        <w:pStyle w:val="PR5"/>
        <w:jc w:val="left"/>
        <w:rPr>
          <w:rStyle w:val="SI"/>
          <w:color w:val="auto"/>
        </w:rPr>
      </w:pPr>
      <w:r w:rsidRPr="00B82441">
        <w:rPr>
          <w:rStyle w:val="SI"/>
          <w:color w:val="auto"/>
        </w:rPr>
        <w:t>Fixed (HFC): 0.39</w:t>
      </w:r>
    </w:p>
    <w:p w14:paraId="36E9E598" w14:textId="2A0C8A5C" w:rsidR="00D24E2B" w:rsidRPr="00B82441" w:rsidRDefault="00D24E2B" w:rsidP="00D730D5">
      <w:pPr>
        <w:pStyle w:val="PR5"/>
        <w:jc w:val="left"/>
        <w:rPr>
          <w:rStyle w:val="SI"/>
          <w:color w:val="auto"/>
        </w:rPr>
      </w:pPr>
      <w:r w:rsidRPr="00B82441">
        <w:rPr>
          <w:rStyle w:val="SI"/>
          <w:color w:val="auto"/>
        </w:rPr>
        <w:t>Venting (HVC): 0.36</w:t>
      </w:r>
      <w:r w:rsidR="0017640B">
        <w:rPr>
          <w:rStyle w:val="SI"/>
          <w:color w:val="auto"/>
        </w:rPr>
        <w:t>]</w:t>
      </w:r>
    </w:p>
    <w:p w14:paraId="47C9E0AE" w14:textId="28488270" w:rsidR="00B96943" w:rsidRDefault="00AD2229" w:rsidP="00DF1CB3">
      <w:pPr>
        <w:pStyle w:val="PR1"/>
        <w:jc w:val="left"/>
      </w:pPr>
      <w:r>
        <w:t>Fall Protection Standard Compliance: 29 CFR 1910.2</w:t>
      </w:r>
      <w:r w:rsidR="00B96943">
        <w:t>9(e)</w:t>
      </w:r>
      <w:r>
        <w:t xml:space="preserve">: </w:t>
      </w:r>
    </w:p>
    <w:p w14:paraId="753B2C5D" w14:textId="5353A9CB" w:rsidR="00854B36" w:rsidRDefault="00B96943" w:rsidP="00DF1CB3">
      <w:pPr>
        <w:pStyle w:val="PR2"/>
        <w:jc w:val="left"/>
      </w:pPr>
      <w:r>
        <w:t xml:space="preserve">[HFC fixed module </w:t>
      </w:r>
      <w:r w:rsidR="0064206E" w:rsidRPr="004A7460">
        <w:t>39</w:t>
      </w:r>
      <w:r w:rsidR="0064206E">
        <w:t>.37</w:t>
      </w:r>
      <w:r w:rsidR="0064206E" w:rsidRPr="004A7460">
        <w:t xml:space="preserve"> inches (1</w:t>
      </w:r>
      <w:r w:rsidR="0064206E">
        <w:t>000 m</w:t>
      </w:r>
      <w:r w:rsidR="0064206E" w:rsidRPr="004A7460">
        <w:t xml:space="preserve">m) x </w:t>
      </w:r>
      <w:r w:rsidR="0064206E">
        <w:t>118.11 inches (3000mm)</w:t>
      </w:r>
      <w:r w:rsidR="00854B36">
        <w:t>:</w:t>
      </w:r>
    </w:p>
    <w:p w14:paraId="7F7ACE7E" w14:textId="2C5DF373" w:rsidR="00854B36" w:rsidRDefault="00854B36" w:rsidP="00DF1CB3">
      <w:pPr>
        <w:pStyle w:val="PR3"/>
        <w:jc w:val="left"/>
      </w:pPr>
      <w:r>
        <w:t>S</w:t>
      </w:r>
      <w:r w:rsidR="00B96943">
        <w:t>tatic load</w:t>
      </w:r>
      <w:r>
        <w:t>:</w:t>
      </w:r>
      <w:r w:rsidR="00B96943">
        <w:t xml:space="preserve"> 400 </w:t>
      </w:r>
      <w:r>
        <w:t>pounds</w:t>
      </w:r>
      <w:r w:rsidR="00B96943">
        <w:t xml:space="preserve"> placed on center of glass with no damage</w:t>
      </w:r>
      <w:r>
        <w:t>.</w:t>
      </w:r>
    </w:p>
    <w:p w14:paraId="6AE23080" w14:textId="57379DF1" w:rsidR="00854B36" w:rsidRDefault="00854B36" w:rsidP="00DF1CB3">
      <w:pPr>
        <w:pStyle w:val="PR3"/>
        <w:jc w:val="left"/>
      </w:pPr>
      <w:r>
        <w:t xml:space="preserve">Dynamic load: 100 pounds dropped from 20 feet (2000 </w:t>
      </w:r>
      <w:proofErr w:type="spellStart"/>
      <w:r>
        <w:t>lbf</w:t>
      </w:r>
      <w:proofErr w:type="spellEnd"/>
      <w:r>
        <w:t>-ft) with no damage.]</w:t>
      </w:r>
      <w:r w:rsidR="00B96943">
        <w:t xml:space="preserve"> </w:t>
      </w:r>
    </w:p>
    <w:p w14:paraId="093E75AA" w14:textId="3BBFD805" w:rsidR="00854B36" w:rsidRDefault="00854B36" w:rsidP="00DF1CB3">
      <w:pPr>
        <w:pStyle w:val="PR2"/>
        <w:jc w:val="left"/>
      </w:pPr>
      <w:r>
        <w:t xml:space="preserve">[HVC venting module </w:t>
      </w:r>
      <w:r w:rsidR="00235B4C" w:rsidRPr="004A7460">
        <w:t>39</w:t>
      </w:r>
      <w:r w:rsidR="00235B4C">
        <w:t>.37</w:t>
      </w:r>
      <w:r w:rsidR="00235B4C" w:rsidRPr="004A7460">
        <w:t xml:space="preserve"> inches (1</w:t>
      </w:r>
      <w:r w:rsidR="00235B4C">
        <w:t>000 m</w:t>
      </w:r>
      <w:r w:rsidR="00235B4C" w:rsidRPr="004A7460">
        <w:t>m) x 94.5 inches (24</w:t>
      </w:r>
      <w:r w:rsidR="00235B4C">
        <w:t>00 m</w:t>
      </w:r>
      <w:r w:rsidR="00235B4C" w:rsidRPr="004A7460">
        <w:t>m)</w:t>
      </w:r>
      <w:r>
        <w:t>:</w:t>
      </w:r>
    </w:p>
    <w:p w14:paraId="5F34CB10" w14:textId="77777777" w:rsidR="00854B36" w:rsidRDefault="00854B36" w:rsidP="00DF1CB3">
      <w:pPr>
        <w:pStyle w:val="PR3"/>
        <w:jc w:val="left"/>
      </w:pPr>
      <w:r>
        <w:t>Static load: 400 pounds placed on center of glass with not damage.</w:t>
      </w:r>
    </w:p>
    <w:p w14:paraId="198B0BBA" w14:textId="6AA18417" w:rsidR="00E7328B" w:rsidRDefault="00854B36" w:rsidP="00D730D5">
      <w:pPr>
        <w:pStyle w:val="PR3"/>
        <w:jc w:val="left"/>
      </w:pPr>
      <w:r>
        <w:t xml:space="preserve">Dynamic load: 100 pounds dropped from 20 feet (2000 </w:t>
      </w:r>
      <w:proofErr w:type="spellStart"/>
      <w:r>
        <w:t>lbf</w:t>
      </w:r>
      <w:proofErr w:type="spellEnd"/>
      <w:r>
        <w:t>-ft) with no damage</w:t>
      </w:r>
      <w:r w:rsidR="00AD2229">
        <w:t>.</w:t>
      </w:r>
      <w:r>
        <w:t>]</w:t>
      </w:r>
    </w:p>
    <w:p w14:paraId="1A7B322A" w14:textId="77777777" w:rsidR="00786867" w:rsidRPr="00601E33" w:rsidRDefault="00786867" w:rsidP="00DF1CB3">
      <w:pPr>
        <w:pStyle w:val="PR1"/>
        <w:jc w:val="left"/>
      </w:pPr>
      <w:r w:rsidRPr="00601E33">
        <w:t>Daylighting:</w:t>
      </w:r>
      <w:r>
        <w:t xml:space="preserve"> </w:t>
      </w:r>
      <w:r w:rsidRPr="00601E33">
        <w:t>Provide daylighting photometric performance comparable to basis of design product at layout indicated, based upon daylighting profile of March 21, 9:00 am local time, at Project location</w:t>
      </w:r>
      <w:r>
        <w:t xml:space="preserve"> by simulation in accordance with IESNA guidelines</w:t>
      </w:r>
      <w:r w:rsidRPr="00601E33">
        <w:t>.</w:t>
      </w:r>
    </w:p>
    <w:p w14:paraId="2497F55C" w14:textId="77777777" w:rsidR="006626E2" w:rsidRDefault="006626E2" w:rsidP="00DF1CB3">
      <w:pPr>
        <w:pStyle w:val="PR1"/>
        <w:jc w:val="left"/>
      </w:pPr>
      <w:r>
        <w:t>Electrical Components: Listed and labeled as defined in NFPA 70, by a qualified testing agency, and marked for intended location and application.</w:t>
      </w:r>
    </w:p>
    <w:p w14:paraId="1D19A286" w14:textId="77777777" w:rsidR="00EC3435" w:rsidRDefault="00EC3435" w:rsidP="00DF1CB3">
      <w:pPr>
        <w:pStyle w:val="ART"/>
        <w:jc w:val="left"/>
      </w:pPr>
      <w:r>
        <w:t>MATERIALS</w:t>
      </w:r>
    </w:p>
    <w:p w14:paraId="7B7CABAB" w14:textId="3F9E28E2" w:rsidR="00EC3435" w:rsidRPr="0016177B" w:rsidRDefault="00EC3435" w:rsidP="00DF1CB3">
      <w:pPr>
        <w:pStyle w:val="PR1"/>
        <w:jc w:val="left"/>
      </w:pPr>
      <w:r>
        <w:t xml:space="preserve">Composite </w:t>
      </w:r>
      <w:r w:rsidR="009E2CC7">
        <w:t xml:space="preserve">Polymer: 80 percent glass fiber and </w:t>
      </w:r>
      <w:r>
        <w:t>20 percent</w:t>
      </w:r>
      <w:r w:rsidRPr="0016177B">
        <w:t xml:space="preserve"> t</w:t>
      </w:r>
      <w:r>
        <w:t>wo-component polyurethane resin formulated for use as pultruded structural composite.</w:t>
      </w:r>
    </w:p>
    <w:p w14:paraId="01D14222" w14:textId="039BE1D8" w:rsidR="00FF4075" w:rsidRPr="00B806C4" w:rsidRDefault="00FF4075" w:rsidP="00DF1CB3">
      <w:pPr>
        <w:pStyle w:val="PR1"/>
        <w:jc w:val="left"/>
      </w:pPr>
      <w:r w:rsidRPr="00B806C4">
        <w:t>Joint Sealants:</w:t>
      </w:r>
      <w:r w:rsidR="00674E2C">
        <w:t xml:space="preserve"> </w:t>
      </w:r>
      <w:r w:rsidRPr="00B806C4">
        <w:t>As specified in</w:t>
      </w:r>
      <w:r w:rsidR="007B140D" w:rsidRPr="00B806C4">
        <w:t xml:space="preserve"> </w:t>
      </w:r>
      <w:r w:rsidRPr="00B806C4">
        <w:t>Section</w:t>
      </w:r>
      <w:r w:rsidR="000915D5">
        <w:t xml:space="preserve"> 079200</w:t>
      </w:r>
      <w:r w:rsidRPr="00B806C4">
        <w:t xml:space="preserve"> </w:t>
      </w:r>
      <w:r w:rsidR="00F26495">
        <w:t>"</w:t>
      </w:r>
      <w:r w:rsidRPr="00B806C4">
        <w:t>Joint Sealants.</w:t>
      </w:r>
      <w:r w:rsidR="00F26495">
        <w:t>"</w:t>
      </w:r>
    </w:p>
    <w:p w14:paraId="4754CADE" w14:textId="23C6F00F" w:rsidR="0033611C" w:rsidRDefault="0033611C" w:rsidP="00DF1CB3">
      <w:pPr>
        <w:pStyle w:val="ART"/>
        <w:jc w:val="left"/>
      </w:pPr>
      <w:r>
        <w:t>FABRICATION</w:t>
      </w:r>
    </w:p>
    <w:p w14:paraId="3275E000" w14:textId="77777777" w:rsidR="0033611C" w:rsidRDefault="0033611C" w:rsidP="00DF1CB3">
      <w:pPr>
        <w:pStyle w:val="PR1"/>
        <w:jc w:val="left"/>
      </w:pPr>
      <w:r>
        <w:t>Provide manufactured modular skylight units completely factory-assembled including frames, sash, insulating glass units, flashings, and indicated accessories. Factory glaze units utilizing silicone-based exterior seal.</w:t>
      </w:r>
    </w:p>
    <w:p w14:paraId="6F1F2861" w14:textId="77777777" w:rsidR="0033611C" w:rsidRDefault="0033611C" w:rsidP="00DF1CB3">
      <w:pPr>
        <w:pStyle w:val="PR1"/>
        <w:jc w:val="left"/>
      </w:pPr>
      <w:r>
        <w:t>Fabricate frame components to tolerances utilized on units tested to meet performance requirements, accommodating installation and movement of sash and dynamic movement of perimeter weather gasketing.</w:t>
      </w:r>
    </w:p>
    <w:p w14:paraId="195CFCEA" w14:textId="77777777" w:rsidR="0033611C" w:rsidRDefault="0033611C" w:rsidP="00DF1CB3">
      <w:pPr>
        <w:pStyle w:val="PR1"/>
        <w:jc w:val="left"/>
      </w:pPr>
      <w:r>
        <w:t>Incorporate permanent external drainage channels to manage water flow and drain to the exterior.  Provide internal drainage of glazing spaces to exterior through gasketing.</w:t>
      </w:r>
    </w:p>
    <w:p w14:paraId="39CBA9AB" w14:textId="5538E45B" w:rsidR="00E7328B" w:rsidRDefault="00E7328B" w:rsidP="00DF1CB3">
      <w:pPr>
        <w:pStyle w:val="PR1"/>
        <w:jc w:val="left"/>
      </w:pPr>
      <w:r>
        <w:t>Factory-glaze units with glazing selection specified.</w:t>
      </w:r>
    </w:p>
    <w:p w14:paraId="52990702" w14:textId="77777777" w:rsidR="005E1D1A" w:rsidRPr="00B806C4" w:rsidRDefault="007D1A61" w:rsidP="00DF1CB3">
      <w:pPr>
        <w:pStyle w:val="ART"/>
        <w:jc w:val="left"/>
      </w:pPr>
      <w:r>
        <w:t>FINISHES</w:t>
      </w:r>
    </w:p>
    <w:p w14:paraId="53AECC8A" w14:textId="3B10C212" w:rsidR="005E1D1A" w:rsidRPr="00B806C4" w:rsidRDefault="005E1D1A" w:rsidP="00DF1CB3">
      <w:pPr>
        <w:pStyle w:val="PR1"/>
        <w:jc w:val="left"/>
      </w:pPr>
      <w:r w:rsidRPr="00B806C4">
        <w:t xml:space="preserve">Comply with NAAMM's </w:t>
      </w:r>
      <w:r w:rsidR="00F26495">
        <w:t>"</w:t>
      </w:r>
      <w:r w:rsidRPr="00B806C4">
        <w:t>Metal Finishes Manual for Architectural and Metal Products</w:t>
      </w:r>
      <w:r w:rsidR="00F26495">
        <w:t>"</w:t>
      </w:r>
      <w:r w:rsidRPr="00B806C4">
        <w:t xml:space="preserve"> for recommendations for applying and designating finishes.</w:t>
      </w:r>
    </w:p>
    <w:p w14:paraId="73E9AACA" w14:textId="77777777" w:rsidR="005E1D1A" w:rsidRDefault="005E1D1A" w:rsidP="00DF1CB3">
      <w:pPr>
        <w:pStyle w:val="PR1"/>
        <w:jc w:val="left"/>
      </w:pPr>
      <w:r w:rsidRPr="00B806C4">
        <w:t>Appearance of Finished Work:</w:t>
      </w:r>
      <w:r w:rsidR="00674E2C">
        <w:t xml:space="preserve"> </w:t>
      </w:r>
      <w:r w:rsidRPr="00B806C4">
        <w:t>Noticeable variations in same piece are not acceptable.</w:t>
      </w:r>
      <w:r w:rsidR="00674E2C">
        <w:t xml:space="preserve"> </w:t>
      </w:r>
      <w:r w:rsidRPr="00B806C4">
        <w:t>Variations in appearance of adjoining components are acceptable if they are within the range of approved Samples and are assembled or installed to minimize contrast.</w:t>
      </w:r>
    </w:p>
    <w:p w14:paraId="2A76B020" w14:textId="11D814F1" w:rsidR="007A1A75" w:rsidRDefault="007A1A75" w:rsidP="00DF1CB3">
      <w:pPr>
        <w:pStyle w:val="PR1"/>
        <w:jc w:val="left"/>
      </w:pPr>
      <w:r>
        <w:lastRenderedPageBreak/>
        <w:t>Aluminum Finishes</w:t>
      </w:r>
    </w:p>
    <w:p w14:paraId="264F8AAD" w14:textId="1D291F26" w:rsidR="007A1A75" w:rsidRDefault="007A1A75" w:rsidP="00DF1CB3">
      <w:pPr>
        <w:pStyle w:val="PR2"/>
        <w:spacing w:before="240"/>
        <w:jc w:val="left"/>
      </w:pPr>
      <w:r w:rsidRPr="002E2BC4">
        <w:t>Pretreatment: Mechanically clean and chemically pretreat fabricated items in accordance with coating manufacturer's requirements and AAMA</w:t>
      </w:r>
      <w:r w:rsidRPr="00E02523">
        <w:t xml:space="preserve"> requirements for finish indicated.</w:t>
      </w:r>
    </w:p>
    <w:p w14:paraId="5487DA86" w14:textId="4D9CC56D" w:rsidR="007A1A75" w:rsidRPr="000B0983" w:rsidRDefault="007A1A75" w:rsidP="00DF1CB3">
      <w:pPr>
        <w:pStyle w:val="PR2"/>
        <w:jc w:val="left"/>
      </w:pPr>
      <w:r>
        <w:t xml:space="preserve">Application: Apply powder coating in accordance with </w:t>
      </w:r>
      <w:r w:rsidRPr="002E2BC4">
        <w:t>coating manufacturer's requirements and AAMA</w:t>
      </w:r>
      <w:r w:rsidRPr="00E02523">
        <w:t xml:space="preserve"> requirements for fin</w:t>
      </w:r>
      <w:r>
        <w:t>ish indicated</w:t>
      </w:r>
      <w:r w:rsidRPr="00E02523">
        <w:t>.</w:t>
      </w:r>
    </w:p>
    <w:p w14:paraId="7AD7320C" w14:textId="77777777" w:rsidR="007A1A75" w:rsidRPr="002E2BC4" w:rsidRDefault="007A1A75" w:rsidP="00DF1CB3">
      <w:pPr>
        <w:pStyle w:val="PR2"/>
        <w:jc w:val="left"/>
      </w:pPr>
      <w:r w:rsidRPr="002E2BC4">
        <w:t xml:space="preserve">Powder Coatings, </w:t>
      </w:r>
      <w:r>
        <w:t>High Performance Coating Finish Process:  One-coat dry system with modified polyester resin</w:t>
      </w:r>
      <w:r w:rsidRPr="002E2BC4">
        <w:t xml:space="preserve">, </w:t>
      </w:r>
      <w:r>
        <w:t>meeting performance requirements of AAMA 2604 and the following:</w:t>
      </w:r>
    </w:p>
    <w:p w14:paraId="2CA801BA" w14:textId="124ED186" w:rsidR="007A1A75" w:rsidRPr="002E2BC4" w:rsidRDefault="007A1A75" w:rsidP="00DF1CB3">
      <w:pPr>
        <w:pStyle w:val="PR3"/>
        <w:spacing w:before="240"/>
        <w:jc w:val="left"/>
      </w:pPr>
      <w:r w:rsidRPr="002E2BC4">
        <w:t xml:space="preserve">Product: </w:t>
      </w:r>
      <w:r w:rsidRPr="00A97093">
        <w:t xml:space="preserve">AkzoNobel Coatings, Inc., </w:t>
      </w:r>
      <w:proofErr w:type="spellStart"/>
      <w:r w:rsidRPr="00A97093">
        <w:t>Interpon</w:t>
      </w:r>
      <w:proofErr w:type="spellEnd"/>
      <w:r w:rsidRPr="00A97093">
        <w:t xml:space="preserve"> D2000 Series Super Polyester Powder Coating</w:t>
      </w:r>
      <w:r>
        <w:t>, or comparable product acceptable to Architect</w:t>
      </w:r>
      <w:r w:rsidRPr="002E2BC4">
        <w:t>.</w:t>
      </w:r>
    </w:p>
    <w:p w14:paraId="445710B7" w14:textId="74C8BCDF" w:rsidR="007A1A75" w:rsidRPr="007E07E9" w:rsidRDefault="007A1A75" w:rsidP="00DF1CB3">
      <w:pPr>
        <w:pStyle w:val="PR3"/>
        <w:jc w:val="left"/>
      </w:pPr>
      <w:r w:rsidRPr="007E07E9">
        <w:t>Color</w:t>
      </w:r>
      <w:r w:rsidRPr="00AB2C47">
        <w:t>:</w:t>
      </w:r>
      <w:r w:rsidRPr="00AB2C47">
        <w:rPr>
          <w:color w:val="0070C0"/>
        </w:rPr>
        <w:t xml:space="preserve"> </w:t>
      </w:r>
      <w:r w:rsidRPr="00AB2C47">
        <w:t xml:space="preserve">[Manufacturer's standard </w:t>
      </w:r>
      <w:r>
        <w:t>grey</w:t>
      </w:r>
      <w:r w:rsidRPr="00AB2C47">
        <w:t>]</w:t>
      </w:r>
      <w:r w:rsidRPr="00953FC2">
        <w:t xml:space="preserve"> </w:t>
      </w:r>
      <w:r w:rsidRPr="00AB2C47">
        <w:t>[</w:t>
      </w:r>
      <w:r w:rsidRPr="007E07E9">
        <w:t>Match custom sample</w:t>
      </w:r>
      <w:r w:rsidRPr="00AB2C47">
        <w:t>]</w:t>
      </w:r>
      <w:r w:rsidRPr="007E07E9">
        <w:t>.</w:t>
      </w:r>
    </w:p>
    <w:p w14:paraId="5B2915A5" w14:textId="6F4F2A22" w:rsidR="007A1A75" w:rsidRPr="00663522" w:rsidRDefault="007A1A75" w:rsidP="00DF1CB3">
      <w:pPr>
        <w:pStyle w:val="PR3"/>
        <w:jc w:val="left"/>
      </w:pPr>
      <w:r w:rsidRPr="00663522">
        <w:t xml:space="preserve">Dry Film Thickness, ASTM D 1400: </w:t>
      </w:r>
      <w:r>
        <w:t xml:space="preserve">Not less than </w:t>
      </w:r>
      <w:r w:rsidRPr="004C3395">
        <w:rPr>
          <w:rStyle w:val="IP"/>
          <w:color w:val="auto"/>
        </w:rPr>
        <w:t>60 microns</w:t>
      </w:r>
      <w:r>
        <w:t>.</w:t>
      </w:r>
    </w:p>
    <w:p w14:paraId="52303AA0" w14:textId="5402A3E2" w:rsidR="007A1A75" w:rsidRPr="007E07E9" w:rsidRDefault="007A1A75" w:rsidP="00DF1CB3">
      <w:pPr>
        <w:pStyle w:val="PR3"/>
        <w:jc w:val="left"/>
      </w:pPr>
      <w:r>
        <w:t xml:space="preserve">Specular </w:t>
      </w:r>
      <w:r w:rsidRPr="007E07E9">
        <w:t>Gloss</w:t>
      </w:r>
      <w:r>
        <w:t>: 10 percent, plus or minus 5 percent.</w:t>
      </w:r>
    </w:p>
    <w:p w14:paraId="1F45E43E" w14:textId="0455EC19" w:rsidR="007A1A75" w:rsidRPr="007E07E9" w:rsidRDefault="007A1A75" w:rsidP="00DF1CB3">
      <w:pPr>
        <w:pStyle w:val="PR3"/>
        <w:jc w:val="left"/>
      </w:pPr>
      <w:r w:rsidRPr="007E07E9">
        <w:t>Surface</w:t>
      </w:r>
      <w:r>
        <w:t xml:space="preserve">: </w:t>
      </w:r>
      <w:r w:rsidRPr="00AB2C47">
        <w:t xml:space="preserve">Rough texture, </w:t>
      </w:r>
      <w:r>
        <w:t>matte</w:t>
      </w:r>
      <w:r w:rsidRPr="00AB2C47">
        <w:t xml:space="preserve"> surface</w:t>
      </w:r>
      <w:r w:rsidRPr="007E07E9">
        <w:t>.</w:t>
      </w:r>
    </w:p>
    <w:p w14:paraId="601F5473" w14:textId="77777777" w:rsidR="00FF4075" w:rsidRPr="00184024" w:rsidRDefault="00FF4075" w:rsidP="00DF1CB3">
      <w:pPr>
        <w:pStyle w:val="PRT"/>
        <w:jc w:val="left"/>
      </w:pPr>
      <w:r w:rsidRPr="00184024">
        <w:t>EXECUTION</w:t>
      </w:r>
    </w:p>
    <w:p w14:paraId="2CF7B737" w14:textId="77777777" w:rsidR="00FF4075" w:rsidRPr="00184024" w:rsidRDefault="00FF4075" w:rsidP="00DF1CB3">
      <w:pPr>
        <w:pStyle w:val="ART"/>
        <w:jc w:val="left"/>
      </w:pPr>
      <w:r w:rsidRPr="00184024">
        <w:t>EXAMINATION</w:t>
      </w:r>
    </w:p>
    <w:p w14:paraId="363C80FD" w14:textId="77777777" w:rsidR="00FF4075" w:rsidRPr="00184024" w:rsidRDefault="00FF4075" w:rsidP="00DF1CB3">
      <w:pPr>
        <w:pStyle w:val="PR1"/>
        <w:jc w:val="left"/>
      </w:pPr>
      <w:r w:rsidRPr="00184024">
        <w:t>Examine openings, substrates, structural support, anchorage, and conditions, with Installer present, for compliance with requirements for installation tolerances and other conditions affecting performance of the Work.</w:t>
      </w:r>
    </w:p>
    <w:p w14:paraId="4A2D32BD" w14:textId="043C7D53" w:rsidR="00FF4075" w:rsidRPr="00184024" w:rsidRDefault="00FF4075" w:rsidP="00DF1CB3">
      <w:pPr>
        <w:pStyle w:val="PR1"/>
        <w:jc w:val="left"/>
      </w:pPr>
      <w:r w:rsidRPr="00184024">
        <w:t>Proceed with skylight installation only after unsatisfactory conditions have been corrected.</w:t>
      </w:r>
    </w:p>
    <w:p w14:paraId="43006BC7" w14:textId="77777777" w:rsidR="00FF4075" w:rsidRPr="00184024" w:rsidRDefault="00FF4075" w:rsidP="00DF1CB3">
      <w:pPr>
        <w:pStyle w:val="ART"/>
        <w:jc w:val="left"/>
      </w:pPr>
      <w:r w:rsidRPr="00184024">
        <w:t>INSTALLATION</w:t>
      </w:r>
    </w:p>
    <w:p w14:paraId="02339973" w14:textId="1FA09373" w:rsidR="000915D5" w:rsidRPr="0084483C" w:rsidRDefault="00880B35" w:rsidP="00DF1CB3">
      <w:pPr>
        <w:pStyle w:val="PR1"/>
        <w:jc w:val="left"/>
      </w:pPr>
      <w:r w:rsidRPr="0084483C">
        <w:t xml:space="preserve">Install </w:t>
      </w:r>
      <w:r w:rsidR="009A737B" w:rsidRPr="0084483C">
        <w:t xml:space="preserve">skylights </w:t>
      </w:r>
      <w:r w:rsidRPr="0084483C">
        <w:t xml:space="preserve">in accordance with manufacturer's written </w:t>
      </w:r>
      <w:r w:rsidR="006523AA" w:rsidRPr="0084483C">
        <w:t>instructions</w:t>
      </w:r>
      <w:r w:rsidR="004558D5" w:rsidRPr="0084483C">
        <w:t xml:space="preserve"> </w:t>
      </w:r>
      <w:r w:rsidR="000915D5" w:rsidRPr="0084483C">
        <w:t>and approved shop drawings.</w:t>
      </w:r>
      <w:r w:rsidR="006F5ADA" w:rsidRPr="0084483C">
        <w:t xml:space="preserve"> Coordinate installation of </w:t>
      </w:r>
      <w:r w:rsidR="009A737B" w:rsidRPr="0084483C">
        <w:t>units</w:t>
      </w:r>
      <w:r w:rsidR="006F5ADA" w:rsidRPr="0084483C">
        <w:t xml:space="preserve"> with installation of substrates, air and vapor retarders, roof insulation, roofing membrane, and flashing as required to ensure that each element of the Work performs properly and that finished installation is </w:t>
      </w:r>
      <w:r w:rsidR="00E1414E" w:rsidRPr="0084483C">
        <w:t>weather tight</w:t>
      </w:r>
      <w:r w:rsidR="006F5ADA" w:rsidRPr="0084483C">
        <w:t>.</w:t>
      </w:r>
    </w:p>
    <w:p w14:paraId="4C52A61D" w14:textId="77777777" w:rsidR="00075397" w:rsidRPr="000915D5" w:rsidRDefault="00075397" w:rsidP="00DF1CB3">
      <w:pPr>
        <w:pStyle w:val="PR2"/>
        <w:spacing w:before="240"/>
        <w:jc w:val="left"/>
      </w:pPr>
      <w:r>
        <w:t>I</w:t>
      </w:r>
      <w:r w:rsidRPr="000915D5">
        <w:t xml:space="preserve">nstall </w:t>
      </w:r>
      <w:r>
        <w:t>skylights true to line and</w:t>
      </w:r>
      <w:r w:rsidRPr="000915D5">
        <w:t xml:space="preserve"> without distortion.</w:t>
      </w:r>
    </w:p>
    <w:p w14:paraId="10927053" w14:textId="6E456264" w:rsidR="006F5ADA" w:rsidRPr="0084483C" w:rsidRDefault="006F5ADA" w:rsidP="00DF1CB3">
      <w:pPr>
        <w:pStyle w:val="PR2"/>
        <w:jc w:val="left"/>
        <w:outlineLvl w:val="9"/>
        <w:rPr>
          <w:rFonts w:ascii="Arial" w:hAnsi="Arial" w:cs="Arial"/>
          <w:spacing w:val="-6"/>
        </w:rPr>
      </w:pPr>
      <w:r w:rsidRPr="0084483C">
        <w:rPr>
          <w:rFonts w:ascii="Arial" w:hAnsi="Arial" w:cs="Arial"/>
          <w:spacing w:val="-6"/>
        </w:rPr>
        <w:t xml:space="preserve">Anchor </w:t>
      </w:r>
      <w:r w:rsidR="009A737B" w:rsidRPr="0084483C">
        <w:rPr>
          <w:rFonts w:ascii="Arial" w:hAnsi="Arial" w:cs="Arial"/>
          <w:spacing w:val="-6"/>
        </w:rPr>
        <w:t xml:space="preserve">skylights </w:t>
      </w:r>
      <w:r w:rsidRPr="0084483C">
        <w:rPr>
          <w:rFonts w:ascii="Arial" w:hAnsi="Arial" w:cs="Arial"/>
          <w:spacing w:val="-6"/>
        </w:rPr>
        <w:t>securely to supporting substrates.</w:t>
      </w:r>
    </w:p>
    <w:p w14:paraId="4416BB3B" w14:textId="0F6C9055" w:rsidR="00FF4075" w:rsidRPr="00184024" w:rsidRDefault="00FF4075" w:rsidP="00DF1CB3">
      <w:pPr>
        <w:pStyle w:val="PR1"/>
        <w:jc w:val="left"/>
      </w:pPr>
      <w:r w:rsidRPr="00184024">
        <w:t xml:space="preserve">Where metal surfaces of </w:t>
      </w:r>
      <w:r w:rsidR="009A737B">
        <w:t xml:space="preserve">skylights </w:t>
      </w:r>
      <w:r w:rsidRPr="00184024">
        <w:t xml:space="preserve">will contact incompatible metal or corrosive substrates, including preservative-treated wood, apply bituminous coating on concealed metal surfaces, or provide other permanent separation recommended in writing by </w:t>
      </w:r>
      <w:r w:rsidR="003B58D2">
        <w:t>skylight</w:t>
      </w:r>
      <w:r w:rsidRPr="00184024">
        <w:t xml:space="preserve"> manufacturer.</w:t>
      </w:r>
    </w:p>
    <w:p w14:paraId="1F3B34C2" w14:textId="77777777" w:rsidR="00FF4075" w:rsidRPr="00CB05B6" w:rsidRDefault="00FF4075" w:rsidP="00DF1CB3">
      <w:pPr>
        <w:pStyle w:val="ART"/>
        <w:jc w:val="left"/>
      </w:pPr>
      <w:r w:rsidRPr="00CB05B6">
        <w:t>CLEANING</w:t>
      </w:r>
      <w:r w:rsidR="00E11C93">
        <w:t xml:space="preserve"> AND PROTECTION</w:t>
      </w:r>
    </w:p>
    <w:p w14:paraId="3D63B0B2" w14:textId="01BB9AB2" w:rsidR="00FF4075" w:rsidRPr="00CB05B6" w:rsidRDefault="00FF4075" w:rsidP="00DF1CB3">
      <w:pPr>
        <w:pStyle w:val="PR1"/>
        <w:jc w:val="left"/>
      </w:pPr>
      <w:r w:rsidRPr="00CB05B6">
        <w:t xml:space="preserve">Clean exposed </w:t>
      </w:r>
      <w:r w:rsidR="003B58D2">
        <w:t>skylight</w:t>
      </w:r>
      <w:r w:rsidRPr="00CB05B6">
        <w:t xml:space="preserve"> surfaces according to manufacturer's written instructions.</w:t>
      </w:r>
      <w:r w:rsidR="00674E2C">
        <w:t xml:space="preserve"> </w:t>
      </w:r>
      <w:r w:rsidRPr="00CB05B6">
        <w:t>Touch up damaged metal coatings and finishes.</w:t>
      </w:r>
      <w:r w:rsidR="006F5ADA">
        <w:t xml:space="preserve"> </w:t>
      </w:r>
      <w:r w:rsidRPr="00CB05B6">
        <w:t>Remove excess sealants, glazing materials, dirt, and other substances.</w:t>
      </w:r>
    </w:p>
    <w:p w14:paraId="347E7BAD" w14:textId="77777777" w:rsidR="00FF4075" w:rsidRDefault="006F5ADA" w:rsidP="00DF1CB3">
      <w:pPr>
        <w:pStyle w:val="PR1"/>
        <w:jc w:val="left"/>
      </w:pPr>
      <w:r>
        <w:t>R</w:t>
      </w:r>
      <w:r w:rsidR="00FF4075" w:rsidRPr="00CB05B6">
        <w:t>eplace glazing that has been damaged during construction period.</w:t>
      </w:r>
    </w:p>
    <w:p w14:paraId="12D65F9E" w14:textId="152A585D" w:rsidR="00FF4075" w:rsidRPr="00CB05B6" w:rsidRDefault="00FF4075" w:rsidP="00DF1CB3">
      <w:pPr>
        <w:pStyle w:val="PR1"/>
        <w:jc w:val="left"/>
      </w:pPr>
      <w:r w:rsidRPr="00CB05B6">
        <w:t xml:space="preserve">Protect </w:t>
      </w:r>
      <w:r w:rsidR="003B58D2">
        <w:t>skylight</w:t>
      </w:r>
      <w:r w:rsidRPr="00CB05B6">
        <w:t xml:space="preserve"> surfaces from contact with contaminating substances resulting from construction operations.</w:t>
      </w:r>
    </w:p>
    <w:p w14:paraId="451EF243" w14:textId="77777777" w:rsidR="00FF4075" w:rsidRDefault="0004761D" w:rsidP="00DF1CB3">
      <w:pPr>
        <w:pStyle w:val="EOS"/>
        <w:jc w:val="left"/>
      </w:pPr>
      <w:r w:rsidRPr="00CB05B6">
        <w:lastRenderedPageBreak/>
        <w:t>END OF SECTION</w:t>
      </w:r>
      <w:r>
        <w:t xml:space="preserve"> </w:t>
      </w:r>
    </w:p>
    <w:sectPr w:rsidR="00FF4075" w:rsidSect="003931C1">
      <w:headerReference w:type="even" r:id="rId19"/>
      <w:headerReference w:type="default" r:id="rId20"/>
      <w:footerReference w:type="even" r:id="rId21"/>
      <w:footerReference w:type="default" r:id="rId22"/>
      <w:footnotePr>
        <w:numRestart w:val="eachSect"/>
      </w:footnotePr>
      <w:endnotePr>
        <w:numFmt w:val="decimal"/>
      </w:endnotePr>
      <w:pgSz w:w="12240" w:h="15840"/>
      <w:pgMar w:top="1440" w:right="1440" w:bottom="1440" w:left="1440" w:header="576" w:footer="576"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8B22A" w14:textId="77777777" w:rsidR="00ED67FB" w:rsidRDefault="00ED67FB" w:rsidP="002F2BDB">
      <w:r>
        <w:separator/>
      </w:r>
    </w:p>
    <w:p w14:paraId="09A7B1A7" w14:textId="77777777" w:rsidR="00ED67FB" w:rsidRDefault="00ED67FB" w:rsidP="002F2BDB"/>
    <w:p w14:paraId="01571695" w14:textId="77777777" w:rsidR="00ED67FB" w:rsidRDefault="00ED67FB" w:rsidP="002F2BDB"/>
  </w:endnote>
  <w:endnote w:type="continuationSeparator" w:id="0">
    <w:p w14:paraId="6DB3AF66" w14:textId="77777777" w:rsidR="00ED67FB" w:rsidRDefault="00ED67FB" w:rsidP="002F2BDB">
      <w:r>
        <w:continuationSeparator/>
      </w:r>
    </w:p>
    <w:p w14:paraId="215CDC97" w14:textId="77777777" w:rsidR="00ED67FB" w:rsidRDefault="00ED67FB" w:rsidP="002F2BDB"/>
    <w:p w14:paraId="0287631A" w14:textId="77777777" w:rsidR="00ED67FB" w:rsidRDefault="00ED67FB" w:rsidP="002F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43860" w14:textId="77777777" w:rsidR="00E955F0" w:rsidRDefault="00E955F0" w:rsidP="002F2BDB">
    <w:pPr>
      <w:pStyle w:val="Footer"/>
    </w:pPr>
  </w:p>
  <w:p w14:paraId="02A3856F" w14:textId="77777777" w:rsidR="00E955F0" w:rsidRDefault="00E955F0" w:rsidP="002F2BDB"/>
  <w:p w14:paraId="56429C89" w14:textId="77777777" w:rsidR="00E955F0" w:rsidRDefault="00E955F0" w:rsidP="002F2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48D0" w14:textId="25E757B3" w:rsidR="00E955F0" w:rsidRDefault="003F26CF" w:rsidP="001C10D8">
    <w:pPr>
      <w:tabs>
        <w:tab w:val="center" w:pos="4860"/>
        <w:tab w:val="right" w:pos="9360"/>
      </w:tabs>
    </w:pPr>
    <w:r>
      <w:t>VELUX</w:t>
    </w:r>
    <w:r w:rsidR="00E955F0">
      <w:t xml:space="preserve"> America, </w:t>
    </w:r>
    <w:r w:rsidR="00F77275">
      <w:t>LLC</w:t>
    </w:r>
    <w:r w:rsidR="00E955F0">
      <w:tab/>
    </w:r>
    <w:r w:rsidR="00E955F0">
      <w:tab/>
    </w:r>
    <w:r w:rsidR="00E955F0" w:rsidRPr="001C10D8">
      <w:rPr>
        <w:rStyle w:val="NUM"/>
      </w:rPr>
      <w:t>08 6</w:t>
    </w:r>
    <w:r w:rsidR="00A46AAF">
      <w:rPr>
        <w:rStyle w:val="NUM"/>
      </w:rPr>
      <w:t>3</w:t>
    </w:r>
    <w:r w:rsidR="00FE4E0F">
      <w:rPr>
        <w:rStyle w:val="NUM"/>
      </w:rPr>
      <w:t> 0</w:t>
    </w:r>
    <w:r w:rsidR="00E955F0" w:rsidRPr="001C10D8">
      <w:rPr>
        <w:rStyle w:val="NUM"/>
      </w:rPr>
      <w:t>0</w:t>
    </w:r>
    <w:r w:rsidR="00E955F0">
      <w:t xml:space="preserve"> - Page </w:t>
    </w:r>
    <w:r w:rsidR="00E955F0">
      <w:fldChar w:fldCharType="begin"/>
    </w:r>
    <w:r w:rsidR="00E955F0">
      <w:instrText xml:space="preserve"> PAGE  \* MERGEFORMAT </w:instrText>
    </w:r>
    <w:r w:rsidR="00E955F0">
      <w:fldChar w:fldCharType="separate"/>
    </w:r>
    <w:r w:rsidR="006C77E7">
      <w:rPr>
        <w:noProof/>
      </w:rPr>
      <w:t>4</w:t>
    </w:r>
    <w:r w:rsidR="00E955F0">
      <w:fldChar w:fldCharType="end"/>
    </w:r>
    <w:r w:rsidR="00E955F0">
      <w:t xml:space="preserve"> of </w:t>
    </w:r>
    <w:r w:rsidR="000942D6">
      <w:fldChar w:fldCharType="begin"/>
    </w:r>
    <w:r w:rsidR="000942D6">
      <w:instrText xml:space="preserve"> NUMPAGES  \* MERGEFORMAT </w:instrText>
    </w:r>
    <w:r w:rsidR="000942D6">
      <w:fldChar w:fldCharType="separate"/>
    </w:r>
    <w:r w:rsidR="006C77E7">
      <w:rPr>
        <w:noProof/>
      </w:rPr>
      <w:t>14</w:t>
    </w:r>
    <w:r w:rsidR="000942D6">
      <w:rPr>
        <w:noProof/>
      </w:rPr>
      <w:fldChar w:fldCharType="end"/>
    </w:r>
  </w:p>
  <w:p w14:paraId="6E5D321F" w14:textId="072C155F" w:rsidR="00E955F0" w:rsidRPr="001C10D8" w:rsidRDefault="00D42729" w:rsidP="001C10D8">
    <w:pPr>
      <w:tabs>
        <w:tab w:val="center" w:pos="4680"/>
        <w:tab w:val="right" w:pos="9360"/>
      </w:tabs>
    </w:pPr>
    <w:r>
      <w:t xml:space="preserve">Modular Skylights </w:t>
    </w:r>
    <w:r w:rsidR="00FE4E0F">
      <w:t>HFC AND HVC</w:t>
    </w:r>
    <w:r w:rsidR="00E955F0">
      <w:tab/>
    </w:r>
    <w:r w:rsidR="000942D6">
      <w:t>09</w:t>
    </w:r>
    <w:r w:rsidR="0020401F">
      <w:t>/202</w:t>
    </w:r>
    <w:r w:rsidR="000942D6">
      <w:t>4</w:t>
    </w:r>
    <w:r w:rsidR="00E955F0">
      <w:tab/>
    </w:r>
    <w:r w:rsidR="00A46AAF">
      <w:rPr>
        <w:rStyle w:val="NAM"/>
        <w:bCs/>
      </w:rPr>
      <w:t>METAL</w:t>
    </w:r>
    <w:r w:rsidR="00FE4E0F">
      <w:rPr>
        <w:rStyle w:val="NAM"/>
        <w:bCs/>
      </w:rPr>
      <w:t>-FRAMED</w:t>
    </w:r>
    <w:r w:rsidR="00E955F0" w:rsidRPr="001C10D8">
      <w:rPr>
        <w:rStyle w:val="NAM"/>
        <w:bCs/>
      </w:rPr>
      <w:t xml:space="preserve"> SKYLIGHTS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3E17C" w14:textId="77777777" w:rsidR="00ED67FB" w:rsidRDefault="00ED67FB" w:rsidP="002F2BDB">
      <w:r>
        <w:separator/>
      </w:r>
    </w:p>
    <w:p w14:paraId="1B6E4CA2" w14:textId="77777777" w:rsidR="00ED67FB" w:rsidRDefault="00ED67FB" w:rsidP="002F2BDB"/>
    <w:p w14:paraId="717E9C9E" w14:textId="77777777" w:rsidR="00ED67FB" w:rsidRDefault="00ED67FB" w:rsidP="002F2BDB"/>
  </w:footnote>
  <w:footnote w:type="continuationSeparator" w:id="0">
    <w:p w14:paraId="62FB57CA" w14:textId="77777777" w:rsidR="00ED67FB" w:rsidRDefault="00ED67FB" w:rsidP="002F2BDB">
      <w:r>
        <w:continuationSeparator/>
      </w:r>
    </w:p>
    <w:p w14:paraId="5F63DC03" w14:textId="77777777" w:rsidR="00ED67FB" w:rsidRDefault="00ED67FB" w:rsidP="002F2BDB"/>
    <w:p w14:paraId="14FC540E" w14:textId="77777777" w:rsidR="00ED67FB" w:rsidRDefault="00ED67FB" w:rsidP="002F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E758E" w14:textId="77777777" w:rsidR="00E955F0" w:rsidRDefault="00E955F0" w:rsidP="002F2BDB">
    <w:pPr>
      <w:pStyle w:val="Header"/>
    </w:pPr>
  </w:p>
  <w:p w14:paraId="4D108055" w14:textId="77777777" w:rsidR="00E955F0" w:rsidRDefault="00E955F0" w:rsidP="002F2BDB"/>
  <w:p w14:paraId="0D181C1E" w14:textId="77777777" w:rsidR="00E955F0" w:rsidRDefault="00E955F0" w:rsidP="002F2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A0378" w14:textId="127B60AE" w:rsidR="00E955F0" w:rsidRDefault="00E955F0" w:rsidP="001C10D8">
    <w:pPr>
      <w:tabs>
        <w:tab w:val="center" w:pos="4680"/>
        <w:tab w:val="right" w:pos="9360"/>
      </w:tabs>
    </w:pPr>
  </w:p>
  <w:p w14:paraId="3083FBDF" w14:textId="77777777" w:rsidR="00E955F0" w:rsidRPr="001C10D8" w:rsidRDefault="00E955F0" w:rsidP="001C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368D566"/>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802840A"/>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21FB41B7"/>
    <w:multiLevelType w:val="hybridMultilevel"/>
    <w:tmpl w:val="7430B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FA1952"/>
    <w:multiLevelType w:val="hybridMultilevel"/>
    <w:tmpl w:val="5A783DDA"/>
    <w:lvl w:ilvl="0" w:tplc="5FE41026">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A4B70E7"/>
    <w:multiLevelType w:val="multilevel"/>
    <w:tmpl w:val="40B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14F0F"/>
    <w:multiLevelType w:val="singleLevel"/>
    <w:tmpl w:val="11565A24"/>
    <w:lvl w:ilvl="0">
      <w:start w:val="1"/>
      <w:numFmt w:val="decimal"/>
      <w:lvlRestart w:val="0"/>
      <w:lvlText w:val="%1."/>
      <w:lvlJc w:val="left"/>
      <w:pPr>
        <w:tabs>
          <w:tab w:val="num" w:pos="360"/>
        </w:tabs>
        <w:ind w:left="360" w:hanging="360"/>
      </w:pPr>
    </w:lvl>
  </w:abstractNum>
  <w:abstractNum w:abstractNumId="6" w15:restartNumberingAfterBreak="0">
    <w:nsid w:val="670500C6"/>
    <w:multiLevelType w:val="hybridMultilevel"/>
    <w:tmpl w:val="A1E441BC"/>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2232BC"/>
    <w:multiLevelType w:val="hybridMultilevel"/>
    <w:tmpl w:val="E8FE0A3C"/>
    <w:lvl w:ilvl="0" w:tplc="ADB6D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DD6771"/>
    <w:multiLevelType w:val="singleLevel"/>
    <w:tmpl w:val="E11CAB94"/>
    <w:lvl w:ilvl="0">
      <w:start w:val="1"/>
      <w:numFmt w:val="decimal"/>
      <w:lvlRestart w:val="0"/>
      <w:lvlText w:val="%1."/>
      <w:lvlJc w:val="left"/>
      <w:pPr>
        <w:tabs>
          <w:tab w:val="num" w:pos="360"/>
        </w:tabs>
        <w:ind w:left="360" w:hanging="360"/>
      </w:pPr>
    </w:lvl>
  </w:abstractNum>
  <w:abstractNum w:abstractNumId="9" w15:restartNumberingAfterBreak="0">
    <w:nsid w:val="7B5A6CDA"/>
    <w:multiLevelType w:val="hybridMultilevel"/>
    <w:tmpl w:val="D77C5E00"/>
    <w:lvl w:ilvl="0" w:tplc="6A1663FA">
      <w:numFmt w:val="bullet"/>
      <w:lvlText w:val="-"/>
      <w:lvlJc w:val="left"/>
      <w:pPr>
        <w:ind w:left="806" w:hanging="360"/>
      </w:pPr>
      <w:rPr>
        <w:rFonts w:ascii="Tahoma" w:eastAsia="Times New Roman" w:hAnsi="Tahoma" w:cs="Tahoma"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0" w15:restartNumberingAfterBreak="0">
    <w:nsid w:val="7F273D60"/>
    <w:multiLevelType w:val="hybridMultilevel"/>
    <w:tmpl w:val="AB92A966"/>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581959">
    <w:abstractNumId w:val="1"/>
  </w:num>
  <w:num w:numId="2" w16cid:durableId="1472208152">
    <w:abstractNumId w:val="9"/>
  </w:num>
  <w:num w:numId="3" w16cid:durableId="447044643">
    <w:abstractNumId w:val="4"/>
  </w:num>
  <w:num w:numId="4" w16cid:durableId="376203927">
    <w:abstractNumId w:val="6"/>
  </w:num>
  <w:num w:numId="5" w16cid:durableId="630789549">
    <w:abstractNumId w:val="10"/>
  </w:num>
  <w:num w:numId="6" w16cid:durableId="1745057489">
    <w:abstractNumId w:val="2"/>
  </w:num>
  <w:num w:numId="7" w16cid:durableId="12198154">
    <w:abstractNumId w:val="1"/>
  </w:num>
  <w:num w:numId="8" w16cid:durableId="621768140">
    <w:abstractNumId w:val="1"/>
  </w:num>
  <w:num w:numId="9" w16cid:durableId="97603110">
    <w:abstractNumId w:val="1"/>
  </w:num>
  <w:num w:numId="10" w16cid:durableId="1713654946">
    <w:abstractNumId w:val="1"/>
  </w:num>
  <w:num w:numId="11" w16cid:durableId="862674232">
    <w:abstractNumId w:val="1"/>
  </w:num>
  <w:num w:numId="12" w16cid:durableId="58331389">
    <w:abstractNumId w:val="1"/>
  </w:num>
  <w:num w:numId="13" w16cid:durableId="603414803">
    <w:abstractNumId w:val="1"/>
  </w:num>
  <w:num w:numId="14" w16cid:durableId="1282492855">
    <w:abstractNumId w:val="1"/>
  </w:num>
  <w:num w:numId="15" w16cid:durableId="480663075">
    <w:abstractNumId w:val="1"/>
  </w:num>
  <w:num w:numId="16" w16cid:durableId="161891153">
    <w:abstractNumId w:val="7"/>
    <w:lvlOverride w:ilvl="0">
      <w:startOverride w:val="1"/>
    </w:lvlOverride>
  </w:num>
  <w:num w:numId="17" w16cid:durableId="31060129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3100743">
    <w:abstractNumId w:val="7"/>
  </w:num>
  <w:num w:numId="19" w16cid:durableId="140811534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25037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322523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585036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5918147">
    <w:abstractNumId w:val="3"/>
  </w:num>
  <w:num w:numId="24" w16cid:durableId="886720752">
    <w:abstractNumId w:val="0"/>
  </w:num>
  <w:num w:numId="25" w16cid:durableId="1068847115">
    <w:abstractNumId w:val="5"/>
  </w:num>
  <w:num w:numId="26" w16cid:durableId="17019769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ott Barnhart">
    <w15:presenceInfo w15:providerId="AD" w15:userId="S::scott.barnhart@velux.com::18d32359-8869-44bb-ac09-de091f9dcf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49"/>
    <w:rsid w:val="000051BC"/>
    <w:rsid w:val="0000566E"/>
    <w:rsid w:val="00005881"/>
    <w:rsid w:val="0000671B"/>
    <w:rsid w:val="000159E6"/>
    <w:rsid w:val="00015EAB"/>
    <w:rsid w:val="00017F72"/>
    <w:rsid w:val="00022597"/>
    <w:rsid w:val="00036ED8"/>
    <w:rsid w:val="00044736"/>
    <w:rsid w:val="000452B9"/>
    <w:rsid w:val="0004761D"/>
    <w:rsid w:val="000514E6"/>
    <w:rsid w:val="0005182C"/>
    <w:rsid w:val="00053971"/>
    <w:rsid w:val="00054A29"/>
    <w:rsid w:val="0005720C"/>
    <w:rsid w:val="00057580"/>
    <w:rsid w:val="00061C74"/>
    <w:rsid w:val="00062CC0"/>
    <w:rsid w:val="000670CE"/>
    <w:rsid w:val="000673EB"/>
    <w:rsid w:val="0007184E"/>
    <w:rsid w:val="00072947"/>
    <w:rsid w:val="00075397"/>
    <w:rsid w:val="00080138"/>
    <w:rsid w:val="00082C57"/>
    <w:rsid w:val="00084FC0"/>
    <w:rsid w:val="00085CAB"/>
    <w:rsid w:val="00090862"/>
    <w:rsid w:val="000915D5"/>
    <w:rsid w:val="00091AA9"/>
    <w:rsid w:val="00093313"/>
    <w:rsid w:val="000942D6"/>
    <w:rsid w:val="00094469"/>
    <w:rsid w:val="000A0E78"/>
    <w:rsid w:val="000A293E"/>
    <w:rsid w:val="000A57E6"/>
    <w:rsid w:val="000A5D09"/>
    <w:rsid w:val="000A7D4F"/>
    <w:rsid w:val="000B0A80"/>
    <w:rsid w:val="000B216F"/>
    <w:rsid w:val="000B6523"/>
    <w:rsid w:val="000C0778"/>
    <w:rsid w:val="000C199C"/>
    <w:rsid w:val="000C6CA6"/>
    <w:rsid w:val="000C6E0C"/>
    <w:rsid w:val="000C76D9"/>
    <w:rsid w:val="000D0DEA"/>
    <w:rsid w:val="000D1DC7"/>
    <w:rsid w:val="000D526C"/>
    <w:rsid w:val="000E3DD4"/>
    <w:rsid w:val="000F204F"/>
    <w:rsid w:val="000F45B4"/>
    <w:rsid w:val="00107517"/>
    <w:rsid w:val="00110169"/>
    <w:rsid w:val="00110897"/>
    <w:rsid w:val="001154CE"/>
    <w:rsid w:val="001235F8"/>
    <w:rsid w:val="00123CB6"/>
    <w:rsid w:val="00126951"/>
    <w:rsid w:val="001271B2"/>
    <w:rsid w:val="00130410"/>
    <w:rsid w:val="0013772E"/>
    <w:rsid w:val="001475EF"/>
    <w:rsid w:val="00147AD4"/>
    <w:rsid w:val="001550FF"/>
    <w:rsid w:val="00157F4B"/>
    <w:rsid w:val="00161433"/>
    <w:rsid w:val="0016177B"/>
    <w:rsid w:val="001620D9"/>
    <w:rsid w:val="001621B1"/>
    <w:rsid w:val="00162D9D"/>
    <w:rsid w:val="00163CA1"/>
    <w:rsid w:val="0016582E"/>
    <w:rsid w:val="001700D4"/>
    <w:rsid w:val="00171F23"/>
    <w:rsid w:val="00172B81"/>
    <w:rsid w:val="001746CA"/>
    <w:rsid w:val="0017589E"/>
    <w:rsid w:val="0017640B"/>
    <w:rsid w:val="00177131"/>
    <w:rsid w:val="00177465"/>
    <w:rsid w:val="00181830"/>
    <w:rsid w:val="00184024"/>
    <w:rsid w:val="0018542A"/>
    <w:rsid w:val="00186187"/>
    <w:rsid w:val="0018698F"/>
    <w:rsid w:val="001870C4"/>
    <w:rsid w:val="001874B6"/>
    <w:rsid w:val="00187C4A"/>
    <w:rsid w:val="00195CA9"/>
    <w:rsid w:val="001A1AFD"/>
    <w:rsid w:val="001A6DB5"/>
    <w:rsid w:val="001B196B"/>
    <w:rsid w:val="001B3573"/>
    <w:rsid w:val="001B5054"/>
    <w:rsid w:val="001C0E56"/>
    <w:rsid w:val="001C10D8"/>
    <w:rsid w:val="001C291A"/>
    <w:rsid w:val="001C354B"/>
    <w:rsid w:val="001C3839"/>
    <w:rsid w:val="001D3742"/>
    <w:rsid w:val="001D6757"/>
    <w:rsid w:val="001E2DBA"/>
    <w:rsid w:val="001E4C30"/>
    <w:rsid w:val="001F4D73"/>
    <w:rsid w:val="001F5775"/>
    <w:rsid w:val="001F6E84"/>
    <w:rsid w:val="0020401F"/>
    <w:rsid w:val="002047B1"/>
    <w:rsid w:val="00204B4C"/>
    <w:rsid w:val="00205FA5"/>
    <w:rsid w:val="00206809"/>
    <w:rsid w:val="0021039C"/>
    <w:rsid w:val="002144CE"/>
    <w:rsid w:val="00215CE1"/>
    <w:rsid w:val="0023024E"/>
    <w:rsid w:val="00231AA2"/>
    <w:rsid w:val="00232172"/>
    <w:rsid w:val="002359F5"/>
    <w:rsid w:val="00235B4C"/>
    <w:rsid w:val="0023695A"/>
    <w:rsid w:val="002434F0"/>
    <w:rsid w:val="002440D2"/>
    <w:rsid w:val="00244F25"/>
    <w:rsid w:val="00250520"/>
    <w:rsid w:val="00254B11"/>
    <w:rsid w:val="00257891"/>
    <w:rsid w:val="00266725"/>
    <w:rsid w:val="002716D6"/>
    <w:rsid w:val="002855F6"/>
    <w:rsid w:val="00291D96"/>
    <w:rsid w:val="00294D43"/>
    <w:rsid w:val="00296380"/>
    <w:rsid w:val="00296C5D"/>
    <w:rsid w:val="00297B74"/>
    <w:rsid w:val="00297FBF"/>
    <w:rsid w:val="002A5B90"/>
    <w:rsid w:val="002A670B"/>
    <w:rsid w:val="002A72B4"/>
    <w:rsid w:val="002B1274"/>
    <w:rsid w:val="002B6ABC"/>
    <w:rsid w:val="002B72C7"/>
    <w:rsid w:val="002C04DE"/>
    <w:rsid w:val="002C3D23"/>
    <w:rsid w:val="002C65A7"/>
    <w:rsid w:val="002E1C1B"/>
    <w:rsid w:val="002E3EC1"/>
    <w:rsid w:val="002E4AD2"/>
    <w:rsid w:val="002F2BDB"/>
    <w:rsid w:val="002F4677"/>
    <w:rsid w:val="002F5409"/>
    <w:rsid w:val="0030024D"/>
    <w:rsid w:val="0030305D"/>
    <w:rsid w:val="0030535D"/>
    <w:rsid w:val="00305B5D"/>
    <w:rsid w:val="00306129"/>
    <w:rsid w:val="00310518"/>
    <w:rsid w:val="00325161"/>
    <w:rsid w:val="0032564B"/>
    <w:rsid w:val="00325A72"/>
    <w:rsid w:val="00330F49"/>
    <w:rsid w:val="00331718"/>
    <w:rsid w:val="0033514C"/>
    <w:rsid w:val="003355C9"/>
    <w:rsid w:val="0033565E"/>
    <w:rsid w:val="0033611C"/>
    <w:rsid w:val="003364CF"/>
    <w:rsid w:val="00336C97"/>
    <w:rsid w:val="00343621"/>
    <w:rsid w:val="00343849"/>
    <w:rsid w:val="00345283"/>
    <w:rsid w:val="0035684D"/>
    <w:rsid w:val="0035721C"/>
    <w:rsid w:val="00362E3C"/>
    <w:rsid w:val="00364237"/>
    <w:rsid w:val="00364C1C"/>
    <w:rsid w:val="00365879"/>
    <w:rsid w:val="00365BC2"/>
    <w:rsid w:val="00376173"/>
    <w:rsid w:val="003839B9"/>
    <w:rsid w:val="00384872"/>
    <w:rsid w:val="00384DB8"/>
    <w:rsid w:val="003871BE"/>
    <w:rsid w:val="00391B58"/>
    <w:rsid w:val="003931C1"/>
    <w:rsid w:val="00396D09"/>
    <w:rsid w:val="003975C3"/>
    <w:rsid w:val="003A0FA8"/>
    <w:rsid w:val="003A12E2"/>
    <w:rsid w:val="003A35A6"/>
    <w:rsid w:val="003B56C8"/>
    <w:rsid w:val="003B58D2"/>
    <w:rsid w:val="003C10D4"/>
    <w:rsid w:val="003C3297"/>
    <w:rsid w:val="003C6D12"/>
    <w:rsid w:val="003D5954"/>
    <w:rsid w:val="003D7B8C"/>
    <w:rsid w:val="003E1123"/>
    <w:rsid w:val="003E2472"/>
    <w:rsid w:val="003F0035"/>
    <w:rsid w:val="003F1BCB"/>
    <w:rsid w:val="003F26CF"/>
    <w:rsid w:val="003F5AC5"/>
    <w:rsid w:val="003F66F2"/>
    <w:rsid w:val="003F6BB4"/>
    <w:rsid w:val="0040356E"/>
    <w:rsid w:val="00403CB7"/>
    <w:rsid w:val="00404492"/>
    <w:rsid w:val="00407596"/>
    <w:rsid w:val="00412C12"/>
    <w:rsid w:val="00412D5D"/>
    <w:rsid w:val="00414E4E"/>
    <w:rsid w:val="0042348C"/>
    <w:rsid w:val="00426991"/>
    <w:rsid w:val="00427F56"/>
    <w:rsid w:val="0043452F"/>
    <w:rsid w:val="00454EAA"/>
    <w:rsid w:val="004558D5"/>
    <w:rsid w:val="00461014"/>
    <w:rsid w:val="00461B95"/>
    <w:rsid w:val="004620A0"/>
    <w:rsid w:val="004653D5"/>
    <w:rsid w:val="00474F9D"/>
    <w:rsid w:val="00476A6A"/>
    <w:rsid w:val="004818A8"/>
    <w:rsid w:val="004839B0"/>
    <w:rsid w:val="00483B68"/>
    <w:rsid w:val="00485485"/>
    <w:rsid w:val="0048597B"/>
    <w:rsid w:val="00491A64"/>
    <w:rsid w:val="00493BD1"/>
    <w:rsid w:val="004A2ED5"/>
    <w:rsid w:val="004A655C"/>
    <w:rsid w:val="004A7460"/>
    <w:rsid w:val="004A783B"/>
    <w:rsid w:val="004A7C7E"/>
    <w:rsid w:val="004B7DBF"/>
    <w:rsid w:val="004C05F9"/>
    <w:rsid w:val="004C2151"/>
    <w:rsid w:val="004C3395"/>
    <w:rsid w:val="004C3C2F"/>
    <w:rsid w:val="004C48DE"/>
    <w:rsid w:val="004C49DC"/>
    <w:rsid w:val="004C4D52"/>
    <w:rsid w:val="004D1700"/>
    <w:rsid w:val="004D2EC0"/>
    <w:rsid w:val="004D3760"/>
    <w:rsid w:val="004D5F42"/>
    <w:rsid w:val="004D677D"/>
    <w:rsid w:val="004E0CA7"/>
    <w:rsid w:val="004E4CC7"/>
    <w:rsid w:val="004E7CB0"/>
    <w:rsid w:val="00504664"/>
    <w:rsid w:val="005061FC"/>
    <w:rsid w:val="00512DA0"/>
    <w:rsid w:val="00514A02"/>
    <w:rsid w:val="0052016E"/>
    <w:rsid w:val="00520235"/>
    <w:rsid w:val="00521387"/>
    <w:rsid w:val="00525058"/>
    <w:rsid w:val="00525AC4"/>
    <w:rsid w:val="00531BDD"/>
    <w:rsid w:val="005336EE"/>
    <w:rsid w:val="00552FF3"/>
    <w:rsid w:val="00553587"/>
    <w:rsid w:val="00555D56"/>
    <w:rsid w:val="00562FD4"/>
    <w:rsid w:val="00565093"/>
    <w:rsid w:val="0056551E"/>
    <w:rsid w:val="00566D99"/>
    <w:rsid w:val="00570EA4"/>
    <w:rsid w:val="0058034E"/>
    <w:rsid w:val="005818DE"/>
    <w:rsid w:val="005827D3"/>
    <w:rsid w:val="005827E4"/>
    <w:rsid w:val="005837FE"/>
    <w:rsid w:val="00590086"/>
    <w:rsid w:val="00592570"/>
    <w:rsid w:val="00592F4A"/>
    <w:rsid w:val="005930B3"/>
    <w:rsid w:val="00593B4B"/>
    <w:rsid w:val="0059549C"/>
    <w:rsid w:val="00597249"/>
    <w:rsid w:val="005A02AC"/>
    <w:rsid w:val="005A189D"/>
    <w:rsid w:val="005A1FA3"/>
    <w:rsid w:val="005A46BB"/>
    <w:rsid w:val="005A4809"/>
    <w:rsid w:val="005A6ADB"/>
    <w:rsid w:val="005B4408"/>
    <w:rsid w:val="005B5FAE"/>
    <w:rsid w:val="005B7224"/>
    <w:rsid w:val="005C16ED"/>
    <w:rsid w:val="005C31DC"/>
    <w:rsid w:val="005C50D3"/>
    <w:rsid w:val="005C6353"/>
    <w:rsid w:val="005C65B4"/>
    <w:rsid w:val="005C7B7C"/>
    <w:rsid w:val="005C7C61"/>
    <w:rsid w:val="005D27E1"/>
    <w:rsid w:val="005D37D8"/>
    <w:rsid w:val="005D61A5"/>
    <w:rsid w:val="005D6425"/>
    <w:rsid w:val="005E0A52"/>
    <w:rsid w:val="005E1D1A"/>
    <w:rsid w:val="005E59B3"/>
    <w:rsid w:val="005F06D1"/>
    <w:rsid w:val="005F09D6"/>
    <w:rsid w:val="005F0D3A"/>
    <w:rsid w:val="005F1E3C"/>
    <w:rsid w:val="005F32CD"/>
    <w:rsid w:val="005F3698"/>
    <w:rsid w:val="005F68A2"/>
    <w:rsid w:val="00601E33"/>
    <w:rsid w:val="00603410"/>
    <w:rsid w:val="00604AB4"/>
    <w:rsid w:val="0060636F"/>
    <w:rsid w:val="00606CEF"/>
    <w:rsid w:val="00624389"/>
    <w:rsid w:val="0062569F"/>
    <w:rsid w:val="00633652"/>
    <w:rsid w:val="00633BB1"/>
    <w:rsid w:val="00634B62"/>
    <w:rsid w:val="00634E3C"/>
    <w:rsid w:val="00640D2C"/>
    <w:rsid w:val="00641810"/>
    <w:rsid w:val="00641B40"/>
    <w:rsid w:val="0064206E"/>
    <w:rsid w:val="00646D59"/>
    <w:rsid w:val="006523AA"/>
    <w:rsid w:val="00654331"/>
    <w:rsid w:val="00655033"/>
    <w:rsid w:val="00655D5F"/>
    <w:rsid w:val="00657617"/>
    <w:rsid w:val="006622EC"/>
    <w:rsid w:val="006626E2"/>
    <w:rsid w:val="00663F84"/>
    <w:rsid w:val="00664D5C"/>
    <w:rsid w:val="00666D4F"/>
    <w:rsid w:val="0067224A"/>
    <w:rsid w:val="006745A6"/>
    <w:rsid w:val="006747DD"/>
    <w:rsid w:val="00674938"/>
    <w:rsid w:val="00674E2C"/>
    <w:rsid w:val="00681505"/>
    <w:rsid w:val="006815AB"/>
    <w:rsid w:val="006815CC"/>
    <w:rsid w:val="0068304A"/>
    <w:rsid w:val="00684795"/>
    <w:rsid w:val="006974BF"/>
    <w:rsid w:val="00697F1D"/>
    <w:rsid w:val="006A2A79"/>
    <w:rsid w:val="006A5D57"/>
    <w:rsid w:val="006B0D6A"/>
    <w:rsid w:val="006B1506"/>
    <w:rsid w:val="006B4768"/>
    <w:rsid w:val="006B5FC9"/>
    <w:rsid w:val="006C2A8F"/>
    <w:rsid w:val="006C5A1B"/>
    <w:rsid w:val="006C659C"/>
    <w:rsid w:val="006C6B60"/>
    <w:rsid w:val="006C7680"/>
    <w:rsid w:val="006C77E7"/>
    <w:rsid w:val="006D36AF"/>
    <w:rsid w:val="006D6F0D"/>
    <w:rsid w:val="006D6FA2"/>
    <w:rsid w:val="006D7B3D"/>
    <w:rsid w:val="006E0422"/>
    <w:rsid w:val="006E3ECE"/>
    <w:rsid w:val="006E5D66"/>
    <w:rsid w:val="006E7695"/>
    <w:rsid w:val="006F0E95"/>
    <w:rsid w:val="006F5ADA"/>
    <w:rsid w:val="006F5CB0"/>
    <w:rsid w:val="00704565"/>
    <w:rsid w:val="007074E9"/>
    <w:rsid w:val="00710449"/>
    <w:rsid w:val="007116F5"/>
    <w:rsid w:val="00711DAE"/>
    <w:rsid w:val="00716992"/>
    <w:rsid w:val="007170F8"/>
    <w:rsid w:val="0072253B"/>
    <w:rsid w:val="00723F3D"/>
    <w:rsid w:val="00724482"/>
    <w:rsid w:val="00724C01"/>
    <w:rsid w:val="00725C95"/>
    <w:rsid w:val="00730057"/>
    <w:rsid w:val="00733770"/>
    <w:rsid w:val="00734641"/>
    <w:rsid w:val="00735435"/>
    <w:rsid w:val="007364B8"/>
    <w:rsid w:val="00752C19"/>
    <w:rsid w:val="00755ADD"/>
    <w:rsid w:val="00756FC5"/>
    <w:rsid w:val="00757E03"/>
    <w:rsid w:val="007605A0"/>
    <w:rsid w:val="00761CCD"/>
    <w:rsid w:val="00762446"/>
    <w:rsid w:val="00763F0A"/>
    <w:rsid w:val="00765592"/>
    <w:rsid w:val="007658C6"/>
    <w:rsid w:val="0076629D"/>
    <w:rsid w:val="00767DCD"/>
    <w:rsid w:val="0077012D"/>
    <w:rsid w:val="0077579C"/>
    <w:rsid w:val="0078161C"/>
    <w:rsid w:val="00783AD1"/>
    <w:rsid w:val="007853D1"/>
    <w:rsid w:val="00785D9A"/>
    <w:rsid w:val="00786867"/>
    <w:rsid w:val="00786BE4"/>
    <w:rsid w:val="00791BCC"/>
    <w:rsid w:val="007923B1"/>
    <w:rsid w:val="0079291C"/>
    <w:rsid w:val="00792B61"/>
    <w:rsid w:val="007930AA"/>
    <w:rsid w:val="007941F2"/>
    <w:rsid w:val="007977C6"/>
    <w:rsid w:val="007A1A75"/>
    <w:rsid w:val="007A66E7"/>
    <w:rsid w:val="007A6CCE"/>
    <w:rsid w:val="007B079A"/>
    <w:rsid w:val="007B140D"/>
    <w:rsid w:val="007B221F"/>
    <w:rsid w:val="007B5109"/>
    <w:rsid w:val="007B63DB"/>
    <w:rsid w:val="007C0922"/>
    <w:rsid w:val="007C17D1"/>
    <w:rsid w:val="007C2D80"/>
    <w:rsid w:val="007C543F"/>
    <w:rsid w:val="007C5A4C"/>
    <w:rsid w:val="007C6192"/>
    <w:rsid w:val="007D0A4A"/>
    <w:rsid w:val="007D1A61"/>
    <w:rsid w:val="007D69B5"/>
    <w:rsid w:val="007E00C1"/>
    <w:rsid w:val="007E0A22"/>
    <w:rsid w:val="007E5C75"/>
    <w:rsid w:val="007E6CF0"/>
    <w:rsid w:val="007E7B36"/>
    <w:rsid w:val="007F111C"/>
    <w:rsid w:val="007F3254"/>
    <w:rsid w:val="007F4172"/>
    <w:rsid w:val="007F4953"/>
    <w:rsid w:val="008212C3"/>
    <w:rsid w:val="00824D13"/>
    <w:rsid w:val="0082766C"/>
    <w:rsid w:val="00835707"/>
    <w:rsid w:val="0084483C"/>
    <w:rsid w:val="00845D7E"/>
    <w:rsid w:val="00854B36"/>
    <w:rsid w:val="0085695D"/>
    <w:rsid w:val="008633FE"/>
    <w:rsid w:val="008653BE"/>
    <w:rsid w:val="00865F3E"/>
    <w:rsid w:val="00866ACF"/>
    <w:rsid w:val="008737EE"/>
    <w:rsid w:val="00876F20"/>
    <w:rsid w:val="00877A9F"/>
    <w:rsid w:val="00880B35"/>
    <w:rsid w:val="00882432"/>
    <w:rsid w:val="008837B2"/>
    <w:rsid w:val="00884449"/>
    <w:rsid w:val="008865A1"/>
    <w:rsid w:val="00887B3F"/>
    <w:rsid w:val="00891463"/>
    <w:rsid w:val="008944FE"/>
    <w:rsid w:val="00896B5F"/>
    <w:rsid w:val="008971DE"/>
    <w:rsid w:val="008A1640"/>
    <w:rsid w:val="008A7310"/>
    <w:rsid w:val="008B1719"/>
    <w:rsid w:val="008B3306"/>
    <w:rsid w:val="008C158C"/>
    <w:rsid w:val="008C2913"/>
    <w:rsid w:val="008C410D"/>
    <w:rsid w:val="008C5D49"/>
    <w:rsid w:val="008C7926"/>
    <w:rsid w:val="008D0195"/>
    <w:rsid w:val="008D24A1"/>
    <w:rsid w:val="008D50DC"/>
    <w:rsid w:val="008E30A7"/>
    <w:rsid w:val="008E469F"/>
    <w:rsid w:val="008E497A"/>
    <w:rsid w:val="008E68CC"/>
    <w:rsid w:val="008E6954"/>
    <w:rsid w:val="008F0E72"/>
    <w:rsid w:val="008F666E"/>
    <w:rsid w:val="00902712"/>
    <w:rsid w:val="00904E3D"/>
    <w:rsid w:val="00910FB9"/>
    <w:rsid w:val="009117BB"/>
    <w:rsid w:val="00911C2C"/>
    <w:rsid w:val="009136C0"/>
    <w:rsid w:val="00917C2F"/>
    <w:rsid w:val="00923FA5"/>
    <w:rsid w:val="00930F0D"/>
    <w:rsid w:val="00933098"/>
    <w:rsid w:val="00934589"/>
    <w:rsid w:val="00936AD6"/>
    <w:rsid w:val="00937479"/>
    <w:rsid w:val="009374BB"/>
    <w:rsid w:val="00941462"/>
    <w:rsid w:val="0094196D"/>
    <w:rsid w:val="00941F02"/>
    <w:rsid w:val="0094325A"/>
    <w:rsid w:val="0094751C"/>
    <w:rsid w:val="009530BB"/>
    <w:rsid w:val="00953FC2"/>
    <w:rsid w:val="00956CE6"/>
    <w:rsid w:val="00956DA3"/>
    <w:rsid w:val="00957F52"/>
    <w:rsid w:val="00964414"/>
    <w:rsid w:val="00965451"/>
    <w:rsid w:val="00973133"/>
    <w:rsid w:val="00975516"/>
    <w:rsid w:val="009757F2"/>
    <w:rsid w:val="009935EF"/>
    <w:rsid w:val="009A0331"/>
    <w:rsid w:val="009A1A43"/>
    <w:rsid w:val="009A2E56"/>
    <w:rsid w:val="009A737B"/>
    <w:rsid w:val="009B320F"/>
    <w:rsid w:val="009B32AC"/>
    <w:rsid w:val="009B3963"/>
    <w:rsid w:val="009B3F47"/>
    <w:rsid w:val="009B5082"/>
    <w:rsid w:val="009B5EF1"/>
    <w:rsid w:val="009B74A1"/>
    <w:rsid w:val="009C28FD"/>
    <w:rsid w:val="009C548A"/>
    <w:rsid w:val="009C5FD3"/>
    <w:rsid w:val="009D26B1"/>
    <w:rsid w:val="009D26F7"/>
    <w:rsid w:val="009D2BD9"/>
    <w:rsid w:val="009D2FE5"/>
    <w:rsid w:val="009D312B"/>
    <w:rsid w:val="009D43ED"/>
    <w:rsid w:val="009D453A"/>
    <w:rsid w:val="009D66EE"/>
    <w:rsid w:val="009D73D6"/>
    <w:rsid w:val="009E1F59"/>
    <w:rsid w:val="009E2CC7"/>
    <w:rsid w:val="009E42A7"/>
    <w:rsid w:val="009E6C70"/>
    <w:rsid w:val="009E7E50"/>
    <w:rsid w:val="009F676F"/>
    <w:rsid w:val="009F7E0F"/>
    <w:rsid w:val="00A027F8"/>
    <w:rsid w:val="00A070CD"/>
    <w:rsid w:val="00A10D9C"/>
    <w:rsid w:val="00A11688"/>
    <w:rsid w:val="00A154E5"/>
    <w:rsid w:val="00A16D2E"/>
    <w:rsid w:val="00A16D48"/>
    <w:rsid w:val="00A262AA"/>
    <w:rsid w:val="00A308F5"/>
    <w:rsid w:val="00A32B91"/>
    <w:rsid w:val="00A369EE"/>
    <w:rsid w:val="00A46AAF"/>
    <w:rsid w:val="00A474CF"/>
    <w:rsid w:val="00A6036E"/>
    <w:rsid w:val="00A63099"/>
    <w:rsid w:val="00A63C5D"/>
    <w:rsid w:val="00A66ED6"/>
    <w:rsid w:val="00A7099B"/>
    <w:rsid w:val="00A82ADC"/>
    <w:rsid w:val="00A865E6"/>
    <w:rsid w:val="00A91159"/>
    <w:rsid w:val="00A972B4"/>
    <w:rsid w:val="00AA019E"/>
    <w:rsid w:val="00AA1E43"/>
    <w:rsid w:val="00AA2A0B"/>
    <w:rsid w:val="00AA7451"/>
    <w:rsid w:val="00AB318B"/>
    <w:rsid w:val="00AB7462"/>
    <w:rsid w:val="00AB7DF5"/>
    <w:rsid w:val="00AC33E7"/>
    <w:rsid w:val="00AC4E16"/>
    <w:rsid w:val="00AC5B1E"/>
    <w:rsid w:val="00AC68A6"/>
    <w:rsid w:val="00AC7078"/>
    <w:rsid w:val="00AD157C"/>
    <w:rsid w:val="00AD18B9"/>
    <w:rsid w:val="00AD2229"/>
    <w:rsid w:val="00AD25C4"/>
    <w:rsid w:val="00AD499A"/>
    <w:rsid w:val="00AD5E8E"/>
    <w:rsid w:val="00AE23C8"/>
    <w:rsid w:val="00AE3602"/>
    <w:rsid w:val="00AE3E20"/>
    <w:rsid w:val="00AE47CE"/>
    <w:rsid w:val="00AE6329"/>
    <w:rsid w:val="00AF08E5"/>
    <w:rsid w:val="00AF15DA"/>
    <w:rsid w:val="00B05746"/>
    <w:rsid w:val="00B10934"/>
    <w:rsid w:val="00B11EF7"/>
    <w:rsid w:val="00B1460E"/>
    <w:rsid w:val="00B20FA5"/>
    <w:rsid w:val="00B2120E"/>
    <w:rsid w:val="00B22705"/>
    <w:rsid w:val="00B23D29"/>
    <w:rsid w:val="00B2471C"/>
    <w:rsid w:val="00B40C81"/>
    <w:rsid w:val="00B425DB"/>
    <w:rsid w:val="00B435BC"/>
    <w:rsid w:val="00B43E58"/>
    <w:rsid w:val="00B43F27"/>
    <w:rsid w:val="00B448AE"/>
    <w:rsid w:val="00B510CB"/>
    <w:rsid w:val="00B51135"/>
    <w:rsid w:val="00B51432"/>
    <w:rsid w:val="00B51EEB"/>
    <w:rsid w:val="00B55722"/>
    <w:rsid w:val="00B55E6A"/>
    <w:rsid w:val="00B65DDE"/>
    <w:rsid w:val="00B6616E"/>
    <w:rsid w:val="00B70FE5"/>
    <w:rsid w:val="00B713AA"/>
    <w:rsid w:val="00B72040"/>
    <w:rsid w:val="00B7480E"/>
    <w:rsid w:val="00B76909"/>
    <w:rsid w:val="00B806C4"/>
    <w:rsid w:val="00B80CBF"/>
    <w:rsid w:val="00B8109A"/>
    <w:rsid w:val="00B82441"/>
    <w:rsid w:val="00B824CE"/>
    <w:rsid w:val="00B83662"/>
    <w:rsid w:val="00B84F1D"/>
    <w:rsid w:val="00B86611"/>
    <w:rsid w:val="00B91523"/>
    <w:rsid w:val="00B9182F"/>
    <w:rsid w:val="00B96943"/>
    <w:rsid w:val="00B96D3C"/>
    <w:rsid w:val="00BA0F63"/>
    <w:rsid w:val="00BB0967"/>
    <w:rsid w:val="00BB1392"/>
    <w:rsid w:val="00BB566A"/>
    <w:rsid w:val="00BB7D31"/>
    <w:rsid w:val="00BB7E5C"/>
    <w:rsid w:val="00BC3E95"/>
    <w:rsid w:val="00BC423E"/>
    <w:rsid w:val="00BC769C"/>
    <w:rsid w:val="00BC7A19"/>
    <w:rsid w:val="00BD0E36"/>
    <w:rsid w:val="00BD16D5"/>
    <w:rsid w:val="00BD2EF6"/>
    <w:rsid w:val="00BD3F4C"/>
    <w:rsid w:val="00BD5ECD"/>
    <w:rsid w:val="00BE19D8"/>
    <w:rsid w:val="00BE1F8E"/>
    <w:rsid w:val="00BE7857"/>
    <w:rsid w:val="00BF0EBF"/>
    <w:rsid w:val="00BF3253"/>
    <w:rsid w:val="00BF5AF5"/>
    <w:rsid w:val="00BF7B6D"/>
    <w:rsid w:val="00C00070"/>
    <w:rsid w:val="00C00BC8"/>
    <w:rsid w:val="00C025FD"/>
    <w:rsid w:val="00C041B2"/>
    <w:rsid w:val="00C1100B"/>
    <w:rsid w:val="00C11CC1"/>
    <w:rsid w:val="00C1796E"/>
    <w:rsid w:val="00C203C2"/>
    <w:rsid w:val="00C2067A"/>
    <w:rsid w:val="00C23622"/>
    <w:rsid w:val="00C253FC"/>
    <w:rsid w:val="00C26322"/>
    <w:rsid w:val="00C27329"/>
    <w:rsid w:val="00C31A87"/>
    <w:rsid w:val="00C41EBE"/>
    <w:rsid w:val="00C42A2E"/>
    <w:rsid w:val="00C4462B"/>
    <w:rsid w:val="00C45D70"/>
    <w:rsid w:val="00C604DF"/>
    <w:rsid w:val="00C61199"/>
    <w:rsid w:val="00C61535"/>
    <w:rsid w:val="00C618BD"/>
    <w:rsid w:val="00C62694"/>
    <w:rsid w:val="00C63BEF"/>
    <w:rsid w:val="00C7723B"/>
    <w:rsid w:val="00C83229"/>
    <w:rsid w:val="00C87641"/>
    <w:rsid w:val="00C8795C"/>
    <w:rsid w:val="00C90902"/>
    <w:rsid w:val="00C90CA2"/>
    <w:rsid w:val="00C91742"/>
    <w:rsid w:val="00C956AB"/>
    <w:rsid w:val="00C9606F"/>
    <w:rsid w:val="00CA259F"/>
    <w:rsid w:val="00CA488C"/>
    <w:rsid w:val="00CA5F19"/>
    <w:rsid w:val="00CA639C"/>
    <w:rsid w:val="00CB05B6"/>
    <w:rsid w:val="00CB08F5"/>
    <w:rsid w:val="00CB1D88"/>
    <w:rsid w:val="00CB2F46"/>
    <w:rsid w:val="00CB377C"/>
    <w:rsid w:val="00CB37CE"/>
    <w:rsid w:val="00CB4B5F"/>
    <w:rsid w:val="00CC1AAD"/>
    <w:rsid w:val="00CC7B4E"/>
    <w:rsid w:val="00CC7C37"/>
    <w:rsid w:val="00CD05F1"/>
    <w:rsid w:val="00CD2914"/>
    <w:rsid w:val="00CD352A"/>
    <w:rsid w:val="00CD50A4"/>
    <w:rsid w:val="00CD7F44"/>
    <w:rsid w:val="00CE05FD"/>
    <w:rsid w:val="00CE1AC2"/>
    <w:rsid w:val="00CF3FE8"/>
    <w:rsid w:val="00CF7294"/>
    <w:rsid w:val="00CF7D31"/>
    <w:rsid w:val="00D03360"/>
    <w:rsid w:val="00D04B76"/>
    <w:rsid w:val="00D05D45"/>
    <w:rsid w:val="00D10B3C"/>
    <w:rsid w:val="00D1630A"/>
    <w:rsid w:val="00D22453"/>
    <w:rsid w:val="00D2374D"/>
    <w:rsid w:val="00D247BF"/>
    <w:rsid w:val="00D24A9A"/>
    <w:rsid w:val="00D24E2B"/>
    <w:rsid w:val="00D24E5C"/>
    <w:rsid w:val="00D256A0"/>
    <w:rsid w:val="00D25972"/>
    <w:rsid w:val="00D25FE7"/>
    <w:rsid w:val="00D26BD3"/>
    <w:rsid w:val="00D26FAD"/>
    <w:rsid w:val="00D30D26"/>
    <w:rsid w:val="00D31A39"/>
    <w:rsid w:val="00D358DD"/>
    <w:rsid w:val="00D359B4"/>
    <w:rsid w:val="00D36DF7"/>
    <w:rsid w:val="00D416A1"/>
    <w:rsid w:val="00D42729"/>
    <w:rsid w:val="00D4461B"/>
    <w:rsid w:val="00D457F5"/>
    <w:rsid w:val="00D469F8"/>
    <w:rsid w:val="00D50AD7"/>
    <w:rsid w:val="00D5158B"/>
    <w:rsid w:val="00D522FA"/>
    <w:rsid w:val="00D52D1D"/>
    <w:rsid w:val="00D5368B"/>
    <w:rsid w:val="00D54BF7"/>
    <w:rsid w:val="00D56729"/>
    <w:rsid w:val="00D61962"/>
    <w:rsid w:val="00D66D35"/>
    <w:rsid w:val="00D7298E"/>
    <w:rsid w:val="00D730D5"/>
    <w:rsid w:val="00D75E4C"/>
    <w:rsid w:val="00D7709F"/>
    <w:rsid w:val="00D9386C"/>
    <w:rsid w:val="00D943A9"/>
    <w:rsid w:val="00D9444E"/>
    <w:rsid w:val="00D95AE7"/>
    <w:rsid w:val="00D976DA"/>
    <w:rsid w:val="00DA133E"/>
    <w:rsid w:val="00DA2E5C"/>
    <w:rsid w:val="00DA43DB"/>
    <w:rsid w:val="00DA5422"/>
    <w:rsid w:val="00DB2A91"/>
    <w:rsid w:val="00DC49A2"/>
    <w:rsid w:val="00DC6851"/>
    <w:rsid w:val="00DC6ED2"/>
    <w:rsid w:val="00DC7882"/>
    <w:rsid w:val="00DD3519"/>
    <w:rsid w:val="00DD3E7C"/>
    <w:rsid w:val="00DD5BF9"/>
    <w:rsid w:val="00DD757E"/>
    <w:rsid w:val="00DE046E"/>
    <w:rsid w:val="00DE128B"/>
    <w:rsid w:val="00DE2E50"/>
    <w:rsid w:val="00DE40E6"/>
    <w:rsid w:val="00DE5699"/>
    <w:rsid w:val="00DE74A0"/>
    <w:rsid w:val="00DF0E3C"/>
    <w:rsid w:val="00DF1CB3"/>
    <w:rsid w:val="00DF23A5"/>
    <w:rsid w:val="00DF51DA"/>
    <w:rsid w:val="00DF66C7"/>
    <w:rsid w:val="00E00852"/>
    <w:rsid w:val="00E07EA7"/>
    <w:rsid w:val="00E11C93"/>
    <w:rsid w:val="00E1414E"/>
    <w:rsid w:val="00E17C59"/>
    <w:rsid w:val="00E314C1"/>
    <w:rsid w:val="00E42B56"/>
    <w:rsid w:val="00E4378B"/>
    <w:rsid w:val="00E43D0A"/>
    <w:rsid w:val="00E44E64"/>
    <w:rsid w:val="00E519E3"/>
    <w:rsid w:val="00E53F1C"/>
    <w:rsid w:val="00E56E83"/>
    <w:rsid w:val="00E574AF"/>
    <w:rsid w:val="00E605B7"/>
    <w:rsid w:val="00E610BA"/>
    <w:rsid w:val="00E63032"/>
    <w:rsid w:val="00E66A3E"/>
    <w:rsid w:val="00E730C7"/>
    <w:rsid w:val="00E7328B"/>
    <w:rsid w:val="00E7352D"/>
    <w:rsid w:val="00E742C7"/>
    <w:rsid w:val="00E74384"/>
    <w:rsid w:val="00E7439F"/>
    <w:rsid w:val="00E75E8A"/>
    <w:rsid w:val="00E81E5A"/>
    <w:rsid w:val="00E857B2"/>
    <w:rsid w:val="00E86F4F"/>
    <w:rsid w:val="00E9551C"/>
    <w:rsid w:val="00E955F0"/>
    <w:rsid w:val="00E9655C"/>
    <w:rsid w:val="00E96735"/>
    <w:rsid w:val="00EA082E"/>
    <w:rsid w:val="00EA220B"/>
    <w:rsid w:val="00EA2727"/>
    <w:rsid w:val="00EB4599"/>
    <w:rsid w:val="00EC2C64"/>
    <w:rsid w:val="00EC3435"/>
    <w:rsid w:val="00EC4EA3"/>
    <w:rsid w:val="00EC565E"/>
    <w:rsid w:val="00EC57C0"/>
    <w:rsid w:val="00EC6736"/>
    <w:rsid w:val="00ED01D5"/>
    <w:rsid w:val="00ED11CD"/>
    <w:rsid w:val="00ED3881"/>
    <w:rsid w:val="00ED57C8"/>
    <w:rsid w:val="00ED67FB"/>
    <w:rsid w:val="00EE26BB"/>
    <w:rsid w:val="00EE66F7"/>
    <w:rsid w:val="00EF5F41"/>
    <w:rsid w:val="00F0467B"/>
    <w:rsid w:val="00F130C7"/>
    <w:rsid w:val="00F16D96"/>
    <w:rsid w:val="00F2001C"/>
    <w:rsid w:val="00F221B4"/>
    <w:rsid w:val="00F26495"/>
    <w:rsid w:val="00F265C0"/>
    <w:rsid w:val="00F41728"/>
    <w:rsid w:val="00F447EC"/>
    <w:rsid w:val="00F44D1E"/>
    <w:rsid w:val="00F4567C"/>
    <w:rsid w:val="00F47353"/>
    <w:rsid w:val="00F47E46"/>
    <w:rsid w:val="00F52465"/>
    <w:rsid w:val="00F529A7"/>
    <w:rsid w:val="00F53E61"/>
    <w:rsid w:val="00F54709"/>
    <w:rsid w:val="00F6173E"/>
    <w:rsid w:val="00F61FD7"/>
    <w:rsid w:val="00F63AC1"/>
    <w:rsid w:val="00F659E3"/>
    <w:rsid w:val="00F66452"/>
    <w:rsid w:val="00F675E0"/>
    <w:rsid w:val="00F7531C"/>
    <w:rsid w:val="00F77275"/>
    <w:rsid w:val="00F81A25"/>
    <w:rsid w:val="00F8281C"/>
    <w:rsid w:val="00F848DB"/>
    <w:rsid w:val="00F868D8"/>
    <w:rsid w:val="00F86DEB"/>
    <w:rsid w:val="00F90821"/>
    <w:rsid w:val="00F93180"/>
    <w:rsid w:val="00F95055"/>
    <w:rsid w:val="00F95AF5"/>
    <w:rsid w:val="00F95DBD"/>
    <w:rsid w:val="00FA0AF3"/>
    <w:rsid w:val="00FA3384"/>
    <w:rsid w:val="00FA49E3"/>
    <w:rsid w:val="00FA6359"/>
    <w:rsid w:val="00FB12E1"/>
    <w:rsid w:val="00FB2BE9"/>
    <w:rsid w:val="00FC1F00"/>
    <w:rsid w:val="00FC4E1B"/>
    <w:rsid w:val="00FC5601"/>
    <w:rsid w:val="00FD18F8"/>
    <w:rsid w:val="00FE24CD"/>
    <w:rsid w:val="00FE4E0F"/>
    <w:rsid w:val="00FE723F"/>
    <w:rsid w:val="00FE7B94"/>
    <w:rsid w:val="00FF066B"/>
    <w:rsid w:val="00FF2791"/>
    <w:rsid w:val="00FF27A3"/>
    <w:rsid w:val="00FF4075"/>
    <w:rsid w:val="00FF4DB8"/>
    <w:rsid w:val="00FF648E"/>
    <w:rsid w:val="00FF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E63AED"/>
  <w15:chartTrackingRefBased/>
  <w15:docId w15:val="{4C9C20B3-C235-4F28-BE20-8FFAD0E4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0F8"/>
    <w:rPr>
      <w:rFonts w:ascii="Tahoma" w:hAnsi="Tahoma"/>
    </w:rPr>
  </w:style>
  <w:style w:type="paragraph" w:styleId="Heading4">
    <w:name w:val="heading 4"/>
    <w:basedOn w:val="Normal"/>
    <w:link w:val="Heading4Char"/>
    <w:uiPriority w:val="9"/>
    <w:qFormat/>
    <w:rsid w:val="005F32C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61B95"/>
    <w:pPr>
      <w:tabs>
        <w:tab w:val="center" w:pos="4608"/>
        <w:tab w:val="right" w:pos="9360"/>
      </w:tabs>
      <w:suppressAutoHyphens/>
      <w:jc w:val="both"/>
    </w:pPr>
  </w:style>
  <w:style w:type="paragraph" w:customStyle="1" w:styleId="FTR">
    <w:name w:val="FTR"/>
    <w:basedOn w:val="Normal"/>
    <w:rsid w:val="00461B95"/>
    <w:pPr>
      <w:tabs>
        <w:tab w:val="right" w:pos="9360"/>
      </w:tabs>
      <w:suppressAutoHyphens/>
      <w:jc w:val="both"/>
    </w:pPr>
  </w:style>
  <w:style w:type="paragraph" w:customStyle="1" w:styleId="SCT">
    <w:name w:val="SCT"/>
    <w:basedOn w:val="Normal"/>
    <w:next w:val="PRT"/>
    <w:rsid w:val="00F221B4"/>
    <w:pPr>
      <w:suppressAutoHyphens/>
      <w:spacing w:before="240"/>
      <w:jc w:val="center"/>
    </w:pPr>
  </w:style>
  <w:style w:type="paragraph" w:customStyle="1" w:styleId="PRT">
    <w:name w:val="PRT"/>
    <w:basedOn w:val="Normal"/>
    <w:next w:val="ART"/>
    <w:rsid w:val="001C10D8"/>
    <w:pPr>
      <w:keepNext/>
      <w:numPr>
        <w:numId w:val="15"/>
      </w:numPr>
      <w:suppressAutoHyphens/>
      <w:spacing w:before="240"/>
      <w:jc w:val="both"/>
      <w:outlineLvl w:val="0"/>
    </w:pPr>
  </w:style>
  <w:style w:type="paragraph" w:customStyle="1" w:styleId="SUT">
    <w:name w:val="SUT"/>
    <w:basedOn w:val="Normal"/>
    <w:next w:val="PR1"/>
    <w:rsid w:val="00461B95"/>
    <w:pPr>
      <w:numPr>
        <w:ilvl w:val="1"/>
        <w:numId w:val="15"/>
      </w:numPr>
      <w:suppressAutoHyphens/>
      <w:spacing w:before="240"/>
      <w:jc w:val="both"/>
      <w:outlineLvl w:val="0"/>
    </w:pPr>
  </w:style>
  <w:style w:type="paragraph" w:customStyle="1" w:styleId="DST">
    <w:name w:val="DST"/>
    <w:basedOn w:val="Normal"/>
    <w:next w:val="PR1"/>
    <w:rsid w:val="00461B95"/>
    <w:pPr>
      <w:numPr>
        <w:ilvl w:val="2"/>
        <w:numId w:val="15"/>
      </w:numPr>
      <w:suppressAutoHyphens/>
      <w:spacing w:before="240"/>
      <w:jc w:val="both"/>
      <w:outlineLvl w:val="0"/>
    </w:pPr>
  </w:style>
  <w:style w:type="paragraph" w:customStyle="1" w:styleId="ART">
    <w:name w:val="ART"/>
    <w:basedOn w:val="Normal"/>
    <w:next w:val="PR1"/>
    <w:rsid w:val="00461B95"/>
    <w:pPr>
      <w:keepNext/>
      <w:numPr>
        <w:ilvl w:val="3"/>
        <w:numId w:val="15"/>
      </w:numPr>
      <w:suppressAutoHyphens/>
      <w:spacing w:before="240"/>
      <w:jc w:val="both"/>
      <w:outlineLvl w:val="1"/>
    </w:pPr>
  </w:style>
  <w:style w:type="paragraph" w:customStyle="1" w:styleId="PR1">
    <w:name w:val="PR1"/>
    <w:basedOn w:val="Normal"/>
    <w:link w:val="PR1Char"/>
    <w:rsid w:val="00461B95"/>
    <w:pPr>
      <w:numPr>
        <w:ilvl w:val="4"/>
        <w:numId w:val="15"/>
      </w:numPr>
      <w:suppressAutoHyphens/>
      <w:spacing w:before="240"/>
      <w:jc w:val="both"/>
      <w:outlineLvl w:val="2"/>
    </w:pPr>
  </w:style>
  <w:style w:type="paragraph" w:customStyle="1" w:styleId="PR2">
    <w:name w:val="PR2"/>
    <w:basedOn w:val="Normal"/>
    <w:link w:val="PR2Char"/>
    <w:rsid w:val="00461B95"/>
    <w:pPr>
      <w:numPr>
        <w:ilvl w:val="5"/>
        <w:numId w:val="15"/>
      </w:numPr>
      <w:suppressAutoHyphens/>
      <w:jc w:val="both"/>
      <w:outlineLvl w:val="3"/>
    </w:pPr>
  </w:style>
  <w:style w:type="paragraph" w:customStyle="1" w:styleId="PR3">
    <w:name w:val="PR3"/>
    <w:basedOn w:val="Normal"/>
    <w:link w:val="PR3Char"/>
    <w:rsid w:val="00461B95"/>
    <w:pPr>
      <w:numPr>
        <w:ilvl w:val="6"/>
        <w:numId w:val="15"/>
      </w:numPr>
      <w:suppressAutoHyphens/>
      <w:jc w:val="both"/>
      <w:outlineLvl w:val="4"/>
    </w:pPr>
  </w:style>
  <w:style w:type="paragraph" w:customStyle="1" w:styleId="PR4">
    <w:name w:val="PR4"/>
    <w:basedOn w:val="Normal"/>
    <w:rsid w:val="00461B95"/>
    <w:pPr>
      <w:numPr>
        <w:ilvl w:val="7"/>
        <w:numId w:val="15"/>
      </w:numPr>
      <w:suppressAutoHyphens/>
      <w:jc w:val="both"/>
      <w:outlineLvl w:val="5"/>
    </w:pPr>
  </w:style>
  <w:style w:type="paragraph" w:customStyle="1" w:styleId="PR5">
    <w:name w:val="PR5"/>
    <w:basedOn w:val="Normal"/>
    <w:rsid w:val="00461B95"/>
    <w:pPr>
      <w:numPr>
        <w:ilvl w:val="8"/>
        <w:numId w:val="15"/>
      </w:numPr>
      <w:suppressAutoHyphens/>
      <w:jc w:val="both"/>
      <w:outlineLvl w:val="6"/>
    </w:pPr>
  </w:style>
  <w:style w:type="paragraph" w:customStyle="1" w:styleId="TB1">
    <w:name w:val="TB1"/>
    <w:basedOn w:val="Normal"/>
    <w:next w:val="PR1"/>
    <w:rsid w:val="00461B95"/>
    <w:pPr>
      <w:suppressAutoHyphens/>
      <w:spacing w:before="240"/>
      <w:ind w:left="288"/>
      <w:jc w:val="both"/>
    </w:pPr>
  </w:style>
  <w:style w:type="paragraph" w:customStyle="1" w:styleId="TB2">
    <w:name w:val="TB2"/>
    <w:basedOn w:val="Normal"/>
    <w:next w:val="PR2"/>
    <w:rsid w:val="00461B95"/>
    <w:pPr>
      <w:suppressAutoHyphens/>
      <w:spacing w:before="240"/>
      <w:ind w:left="864"/>
      <w:jc w:val="both"/>
    </w:pPr>
  </w:style>
  <w:style w:type="paragraph" w:customStyle="1" w:styleId="TB3">
    <w:name w:val="TB3"/>
    <w:basedOn w:val="Normal"/>
    <w:next w:val="PR3"/>
    <w:rsid w:val="00461B95"/>
    <w:pPr>
      <w:suppressAutoHyphens/>
      <w:spacing w:before="240"/>
      <w:ind w:left="1440"/>
      <w:jc w:val="both"/>
    </w:pPr>
  </w:style>
  <w:style w:type="paragraph" w:customStyle="1" w:styleId="TB4">
    <w:name w:val="TB4"/>
    <w:basedOn w:val="Normal"/>
    <w:next w:val="PR4"/>
    <w:rsid w:val="00461B95"/>
    <w:pPr>
      <w:suppressAutoHyphens/>
      <w:spacing w:before="240"/>
      <w:ind w:left="2016"/>
      <w:jc w:val="both"/>
    </w:pPr>
  </w:style>
  <w:style w:type="paragraph" w:customStyle="1" w:styleId="TB5">
    <w:name w:val="TB5"/>
    <w:basedOn w:val="Normal"/>
    <w:next w:val="PR5"/>
    <w:rsid w:val="00461B95"/>
    <w:pPr>
      <w:suppressAutoHyphens/>
      <w:spacing w:before="240"/>
      <w:ind w:left="2592"/>
      <w:jc w:val="both"/>
    </w:pPr>
  </w:style>
  <w:style w:type="paragraph" w:customStyle="1" w:styleId="TF1">
    <w:name w:val="TF1"/>
    <w:basedOn w:val="Normal"/>
    <w:next w:val="TB1"/>
    <w:rsid w:val="00461B95"/>
    <w:pPr>
      <w:suppressAutoHyphens/>
      <w:spacing w:before="240"/>
      <w:ind w:left="288"/>
      <w:jc w:val="both"/>
    </w:pPr>
  </w:style>
  <w:style w:type="paragraph" w:customStyle="1" w:styleId="TF2">
    <w:name w:val="TF2"/>
    <w:basedOn w:val="Normal"/>
    <w:next w:val="TB2"/>
    <w:rsid w:val="00461B95"/>
    <w:pPr>
      <w:suppressAutoHyphens/>
      <w:spacing w:before="240"/>
      <w:ind w:left="864"/>
      <w:jc w:val="both"/>
    </w:pPr>
  </w:style>
  <w:style w:type="paragraph" w:customStyle="1" w:styleId="TF3">
    <w:name w:val="TF3"/>
    <w:basedOn w:val="Normal"/>
    <w:next w:val="TB3"/>
    <w:rsid w:val="00461B95"/>
    <w:pPr>
      <w:suppressAutoHyphens/>
      <w:spacing w:before="240"/>
      <w:ind w:left="1440"/>
      <w:jc w:val="both"/>
    </w:pPr>
  </w:style>
  <w:style w:type="paragraph" w:customStyle="1" w:styleId="TF4">
    <w:name w:val="TF4"/>
    <w:basedOn w:val="Normal"/>
    <w:next w:val="TB4"/>
    <w:rsid w:val="00461B95"/>
    <w:pPr>
      <w:suppressAutoHyphens/>
      <w:spacing w:before="240"/>
      <w:ind w:left="2016"/>
      <w:jc w:val="both"/>
    </w:pPr>
  </w:style>
  <w:style w:type="paragraph" w:customStyle="1" w:styleId="TF5">
    <w:name w:val="TF5"/>
    <w:basedOn w:val="Normal"/>
    <w:next w:val="TB5"/>
    <w:rsid w:val="00461B95"/>
    <w:pPr>
      <w:suppressAutoHyphens/>
      <w:spacing w:before="240"/>
      <w:ind w:left="2592"/>
      <w:jc w:val="both"/>
    </w:pPr>
  </w:style>
  <w:style w:type="paragraph" w:customStyle="1" w:styleId="TCH">
    <w:name w:val="TCH"/>
    <w:basedOn w:val="Normal"/>
    <w:rsid w:val="00461B95"/>
    <w:pPr>
      <w:suppressAutoHyphens/>
    </w:pPr>
  </w:style>
  <w:style w:type="paragraph" w:customStyle="1" w:styleId="TCE">
    <w:name w:val="TCE"/>
    <w:basedOn w:val="Normal"/>
    <w:rsid w:val="00461B95"/>
    <w:pPr>
      <w:suppressAutoHyphens/>
      <w:ind w:left="144" w:hanging="144"/>
    </w:pPr>
  </w:style>
  <w:style w:type="paragraph" w:customStyle="1" w:styleId="EOS">
    <w:name w:val="EOS"/>
    <w:basedOn w:val="Normal"/>
    <w:rsid w:val="00461B95"/>
    <w:pPr>
      <w:suppressAutoHyphens/>
      <w:spacing w:before="240"/>
      <w:jc w:val="both"/>
    </w:pPr>
  </w:style>
  <w:style w:type="paragraph" w:customStyle="1" w:styleId="ANT">
    <w:name w:val="ANT"/>
    <w:basedOn w:val="Normal"/>
    <w:rsid w:val="00461B95"/>
    <w:pPr>
      <w:suppressAutoHyphens/>
      <w:spacing w:before="240"/>
      <w:jc w:val="both"/>
    </w:pPr>
    <w:rPr>
      <w:color w:val="800080"/>
      <w:u w:val="single"/>
    </w:rPr>
  </w:style>
  <w:style w:type="paragraph" w:customStyle="1" w:styleId="CMT">
    <w:name w:val="CMT"/>
    <w:basedOn w:val="Normal"/>
    <w:link w:val="CMTChar"/>
    <w:qFormat/>
    <w:rsid w:val="00D42729"/>
    <w:pPr>
      <w:pBdr>
        <w:top w:val="single" w:sz="4" w:space="1" w:color="auto"/>
        <w:left w:val="single" w:sz="4" w:space="4" w:color="auto"/>
        <w:bottom w:val="single" w:sz="4" w:space="1" w:color="auto"/>
        <w:right w:val="single" w:sz="4" w:space="4" w:color="auto"/>
      </w:pBdr>
      <w:suppressAutoHyphens/>
      <w:spacing w:before="240" w:after="100" w:afterAutospacing="1"/>
      <w:jc w:val="both"/>
    </w:pPr>
    <w:rPr>
      <w:color w:val="0000FF"/>
    </w:rPr>
  </w:style>
  <w:style w:type="character" w:customStyle="1" w:styleId="CPR">
    <w:name w:val="CPR"/>
    <w:rsid w:val="00461B95"/>
    <w:rPr>
      <w:rFonts w:cs="Times New Roman"/>
    </w:rPr>
  </w:style>
  <w:style w:type="character" w:customStyle="1" w:styleId="SPN">
    <w:name w:val="SPN"/>
    <w:rsid w:val="00461B95"/>
    <w:rPr>
      <w:rFonts w:cs="Times New Roman"/>
    </w:rPr>
  </w:style>
  <w:style w:type="character" w:customStyle="1" w:styleId="SPD">
    <w:name w:val="SPD"/>
    <w:rsid w:val="00461B95"/>
    <w:rPr>
      <w:rFonts w:cs="Times New Roman"/>
    </w:rPr>
  </w:style>
  <w:style w:type="character" w:customStyle="1" w:styleId="NUM">
    <w:name w:val="NUM"/>
    <w:rsid w:val="00461B95"/>
    <w:rPr>
      <w:rFonts w:cs="Times New Roman"/>
    </w:rPr>
  </w:style>
  <w:style w:type="character" w:customStyle="1" w:styleId="NAM">
    <w:name w:val="NAM"/>
    <w:rsid w:val="00461B95"/>
    <w:rPr>
      <w:rFonts w:cs="Times New Roman"/>
    </w:rPr>
  </w:style>
  <w:style w:type="character" w:customStyle="1" w:styleId="SI">
    <w:name w:val="SI"/>
    <w:rsid w:val="00461B95"/>
    <w:rPr>
      <w:rFonts w:cs="Times New Roman"/>
      <w:color w:val="008080"/>
    </w:rPr>
  </w:style>
  <w:style w:type="character" w:customStyle="1" w:styleId="IP">
    <w:name w:val="IP"/>
    <w:rsid w:val="00461B95"/>
    <w:rPr>
      <w:rFonts w:cs="Times New Roman"/>
      <w:color w:val="FF0000"/>
    </w:rPr>
  </w:style>
  <w:style w:type="paragraph" w:customStyle="1" w:styleId="RJUST">
    <w:name w:val="RJUST"/>
    <w:basedOn w:val="Normal"/>
    <w:rsid w:val="00461B95"/>
    <w:pPr>
      <w:jc w:val="right"/>
    </w:pPr>
  </w:style>
  <w:style w:type="character" w:styleId="Hyperlink">
    <w:name w:val="Hyperlink"/>
    <w:rsid w:val="00461B95"/>
    <w:rPr>
      <w:rFonts w:cs="Times New Roman"/>
      <w:color w:val="0000FF"/>
      <w:u w:val="single"/>
    </w:rPr>
  </w:style>
  <w:style w:type="paragraph" w:customStyle="1" w:styleId="PRN">
    <w:name w:val="PRN"/>
    <w:basedOn w:val="Normal"/>
    <w:rsid w:val="004D3760"/>
    <w:pPr>
      <w:pBdr>
        <w:top w:val="single" w:sz="4" w:space="3" w:color="000000"/>
        <w:left w:val="single" w:sz="4" w:space="4" w:color="000000"/>
        <w:bottom w:val="single" w:sz="4" w:space="3" w:color="000000"/>
        <w:right w:val="single" w:sz="4" w:space="4" w:color="000000"/>
      </w:pBdr>
      <w:shd w:val="pct20" w:color="FFFF00" w:fill="FFFFFF"/>
      <w:spacing w:before="240"/>
    </w:pPr>
    <w:rPr>
      <w:color w:val="000000"/>
    </w:rPr>
  </w:style>
  <w:style w:type="paragraph" w:styleId="Header">
    <w:name w:val="header"/>
    <w:basedOn w:val="Normal"/>
    <w:link w:val="HeaderChar"/>
    <w:rsid w:val="00461B95"/>
    <w:pPr>
      <w:tabs>
        <w:tab w:val="center" w:pos="4680"/>
        <w:tab w:val="right" w:pos="9360"/>
      </w:tabs>
    </w:pPr>
  </w:style>
  <w:style w:type="paragraph" w:styleId="Footer">
    <w:name w:val="footer"/>
    <w:basedOn w:val="Normal"/>
    <w:link w:val="FooterChar"/>
    <w:rsid w:val="00461B95"/>
    <w:pPr>
      <w:tabs>
        <w:tab w:val="center" w:pos="4680"/>
        <w:tab w:val="right" w:pos="9360"/>
      </w:tabs>
    </w:pPr>
  </w:style>
  <w:style w:type="character" w:styleId="FollowedHyperlink">
    <w:name w:val="FollowedHyperlink"/>
    <w:rsid w:val="00CC7C37"/>
    <w:rPr>
      <w:color w:val="800080"/>
      <w:u w:val="single"/>
    </w:rPr>
  </w:style>
  <w:style w:type="character" w:customStyle="1" w:styleId="FooterChar">
    <w:name w:val="Footer Char"/>
    <w:link w:val="Footer"/>
    <w:locked/>
    <w:rsid w:val="00461B95"/>
    <w:rPr>
      <w:sz w:val="22"/>
    </w:rPr>
  </w:style>
  <w:style w:type="character" w:customStyle="1" w:styleId="HeaderChar">
    <w:name w:val="Header Char"/>
    <w:link w:val="Header"/>
    <w:locked/>
    <w:rsid w:val="00461B95"/>
    <w:rPr>
      <w:sz w:val="22"/>
    </w:rPr>
  </w:style>
  <w:style w:type="character" w:customStyle="1" w:styleId="PR1Char">
    <w:name w:val="PR1 Char"/>
    <w:link w:val="PR1"/>
    <w:rsid w:val="0004761D"/>
    <w:rPr>
      <w:rFonts w:ascii="Tahoma" w:hAnsi="Tahoma"/>
    </w:rPr>
  </w:style>
  <w:style w:type="character" w:customStyle="1" w:styleId="SAhyperlink">
    <w:name w:val="SAhyperlink"/>
    <w:rsid w:val="00461B95"/>
    <w:rPr>
      <w:rFonts w:cs="Times New Roman"/>
      <w:color w:val="E36C0A"/>
      <w:u w:val="single"/>
    </w:rPr>
  </w:style>
  <w:style w:type="paragraph" w:styleId="BalloonText">
    <w:name w:val="Balloon Text"/>
    <w:basedOn w:val="Normal"/>
    <w:link w:val="BalloonTextChar"/>
    <w:rsid w:val="00DC7882"/>
    <w:rPr>
      <w:rFonts w:cs="Tahoma"/>
      <w:sz w:val="16"/>
      <w:szCs w:val="16"/>
    </w:rPr>
  </w:style>
  <w:style w:type="character" w:customStyle="1" w:styleId="BalloonTextChar">
    <w:name w:val="Balloon Text Char"/>
    <w:link w:val="BalloonText"/>
    <w:rsid w:val="00DC7882"/>
    <w:rPr>
      <w:rFonts w:ascii="Tahoma" w:hAnsi="Tahoma" w:cs="Tahoma"/>
      <w:sz w:val="16"/>
      <w:szCs w:val="16"/>
    </w:rPr>
  </w:style>
  <w:style w:type="character" w:customStyle="1" w:styleId="CMTChar">
    <w:name w:val="CMT Char"/>
    <w:link w:val="CMT"/>
    <w:rsid w:val="00D42729"/>
    <w:rPr>
      <w:rFonts w:ascii="Tahoma" w:hAnsi="Tahoma"/>
      <w:color w:val="0000FF"/>
    </w:rPr>
  </w:style>
  <w:style w:type="character" w:customStyle="1" w:styleId="PR2Char">
    <w:name w:val="PR2 Char"/>
    <w:link w:val="PR2"/>
    <w:locked/>
    <w:rsid w:val="00DC7882"/>
    <w:rPr>
      <w:rFonts w:ascii="Tahoma" w:hAnsi="Tahoma"/>
    </w:rPr>
  </w:style>
  <w:style w:type="character" w:styleId="CommentReference">
    <w:name w:val="annotation reference"/>
    <w:basedOn w:val="DefaultParagraphFont"/>
    <w:rsid w:val="006523AA"/>
    <w:rPr>
      <w:sz w:val="16"/>
      <w:szCs w:val="16"/>
    </w:rPr>
  </w:style>
  <w:style w:type="paragraph" w:styleId="CommentText">
    <w:name w:val="annotation text"/>
    <w:basedOn w:val="Normal"/>
    <w:link w:val="CommentTextChar"/>
    <w:rsid w:val="006523AA"/>
  </w:style>
  <w:style w:type="character" w:customStyle="1" w:styleId="CommentTextChar">
    <w:name w:val="Comment Text Char"/>
    <w:basedOn w:val="DefaultParagraphFont"/>
    <w:link w:val="CommentText"/>
    <w:rsid w:val="006523AA"/>
    <w:rPr>
      <w:rFonts w:ascii="Tahoma" w:hAnsi="Tahoma"/>
    </w:rPr>
  </w:style>
  <w:style w:type="paragraph" w:styleId="CommentSubject">
    <w:name w:val="annotation subject"/>
    <w:basedOn w:val="CommentText"/>
    <w:next w:val="CommentText"/>
    <w:link w:val="CommentSubjectChar"/>
    <w:rsid w:val="006523AA"/>
    <w:rPr>
      <w:b/>
      <w:bCs/>
    </w:rPr>
  </w:style>
  <w:style w:type="character" w:customStyle="1" w:styleId="CommentSubjectChar">
    <w:name w:val="Comment Subject Char"/>
    <w:basedOn w:val="CommentTextChar"/>
    <w:link w:val="CommentSubject"/>
    <w:rsid w:val="006523AA"/>
    <w:rPr>
      <w:rFonts w:ascii="Tahoma" w:hAnsi="Tahoma"/>
      <w:b/>
      <w:bCs/>
    </w:rPr>
  </w:style>
  <w:style w:type="paragraph" w:styleId="Revision">
    <w:name w:val="Revision"/>
    <w:hidden/>
    <w:uiPriority w:val="99"/>
    <w:semiHidden/>
    <w:rsid w:val="005F68A2"/>
    <w:rPr>
      <w:rFonts w:ascii="Tahoma" w:hAnsi="Tahoma"/>
    </w:rPr>
  </w:style>
  <w:style w:type="character" w:customStyle="1" w:styleId="Heading4Char">
    <w:name w:val="Heading 4 Char"/>
    <w:basedOn w:val="DefaultParagraphFont"/>
    <w:link w:val="Heading4"/>
    <w:uiPriority w:val="9"/>
    <w:rsid w:val="005F32CD"/>
    <w:rPr>
      <w:b/>
      <w:bCs/>
      <w:sz w:val="24"/>
      <w:szCs w:val="24"/>
    </w:rPr>
  </w:style>
  <w:style w:type="paragraph" w:styleId="BodyTextIndent">
    <w:name w:val="Body Text Indent"/>
    <w:basedOn w:val="Normal"/>
    <w:link w:val="BodyTextIndentChar"/>
    <w:rsid w:val="00AF15DA"/>
    <w:pPr>
      <w:ind w:left="1440" w:hanging="1440"/>
    </w:pPr>
    <w:rPr>
      <w:rFonts w:ascii="Arial" w:hAnsi="Arial"/>
      <w:szCs w:val="24"/>
    </w:rPr>
  </w:style>
  <w:style w:type="character" w:customStyle="1" w:styleId="BodyTextIndentChar">
    <w:name w:val="Body Text Indent Char"/>
    <w:basedOn w:val="DefaultParagraphFont"/>
    <w:link w:val="BodyTextIndent"/>
    <w:rsid w:val="00AF15DA"/>
    <w:rPr>
      <w:rFonts w:ascii="Arial" w:hAnsi="Arial"/>
      <w:szCs w:val="24"/>
    </w:rPr>
  </w:style>
  <w:style w:type="character" w:customStyle="1" w:styleId="PR3Char">
    <w:name w:val="PR3 Char"/>
    <w:link w:val="PR3"/>
    <w:rsid w:val="00CD7F44"/>
    <w:rPr>
      <w:rFonts w:ascii="Tahoma" w:hAnsi="Tahoma"/>
    </w:rPr>
  </w:style>
  <w:style w:type="paragraph" w:styleId="ListNumber">
    <w:name w:val="List Number"/>
    <w:basedOn w:val="Normal"/>
    <w:rsid w:val="00933098"/>
    <w:pPr>
      <w:numPr>
        <w:numId w:val="24"/>
      </w:numPr>
      <w:contextualSpacing/>
    </w:pPr>
  </w:style>
  <w:style w:type="paragraph" w:styleId="ListParagraph">
    <w:name w:val="List Paragraph"/>
    <w:basedOn w:val="Normal"/>
    <w:uiPriority w:val="34"/>
    <w:qFormat/>
    <w:rsid w:val="00F44D1E"/>
    <w:pPr>
      <w:ind w:left="720"/>
      <w:contextualSpacing/>
    </w:pPr>
  </w:style>
  <w:style w:type="character" w:styleId="UnresolvedMention">
    <w:name w:val="Unresolved Mention"/>
    <w:basedOn w:val="DefaultParagraphFont"/>
    <w:uiPriority w:val="99"/>
    <w:semiHidden/>
    <w:unhideWhenUsed/>
    <w:rsid w:val="00902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1989">
      <w:bodyDiv w:val="1"/>
      <w:marLeft w:val="0"/>
      <w:marRight w:val="0"/>
      <w:marTop w:val="0"/>
      <w:marBottom w:val="0"/>
      <w:divBdr>
        <w:top w:val="none" w:sz="0" w:space="0" w:color="auto"/>
        <w:left w:val="none" w:sz="0" w:space="0" w:color="auto"/>
        <w:bottom w:val="none" w:sz="0" w:space="0" w:color="auto"/>
        <w:right w:val="none" w:sz="0" w:space="0" w:color="auto"/>
      </w:divBdr>
    </w:div>
    <w:div w:id="699547323">
      <w:bodyDiv w:val="1"/>
      <w:marLeft w:val="0"/>
      <w:marRight w:val="0"/>
      <w:marTop w:val="0"/>
      <w:marBottom w:val="0"/>
      <w:divBdr>
        <w:top w:val="none" w:sz="0" w:space="0" w:color="auto"/>
        <w:left w:val="none" w:sz="0" w:space="0" w:color="auto"/>
        <w:bottom w:val="none" w:sz="0" w:space="0" w:color="auto"/>
        <w:right w:val="none" w:sz="0" w:space="0" w:color="auto"/>
      </w:divBdr>
    </w:div>
    <w:div w:id="1360400510">
      <w:bodyDiv w:val="1"/>
      <w:marLeft w:val="0"/>
      <w:marRight w:val="0"/>
      <w:marTop w:val="0"/>
      <w:marBottom w:val="0"/>
      <w:divBdr>
        <w:top w:val="none" w:sz="0" w:space="0" w:color="auto"/>
        <w:left w:val="none" w:sz="0" w:space="0" w:color="auto"/>
        <w:bottom w:val="none" w:sz="0" w:space="0" w:color="auto"/>
        <w:right w:val="none" w:sz="0" w:space="0" w:color="auto"/>
      </w:divBdr>
      <w:divsChild>
        <w:div w:id="163239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tm.org" TargetMode="External"/><Relationship Id="rId18" Type="http://schemas.openxmlformats.org/officeDocument/2006/relationships/hyperlink" Target="mailto:specifications@veluxusa.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sagroup.org/us/en/services" TargetMode="External"/><Relationship Id="rId17" Type="http://schemas.openxmlformats.org/officeDocument/2006/relationships/hyperlink" Target="http://www.VELUXusa.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fpa.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dma.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nfrc.org" TargetMode="External"/><Relationship Id="rId23" Type="http://schemas.openxmlformats.org/officeDocument/2006/relationships/fontTable" Target="fontTable.xml"/><Relationship Id="rId10" Type="http://schemas.openxmlformats.org/officeDocument/2006/relationships/hyperlink" Target="http://www.aamanet.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LUXusa.com" TargetMode="External"/><Relationship Id="rId14" Type="http://schemas.openxmlformats.org/officeDocument/2006/relationships/hyperlink" Target="http://www.ies.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0F80C-6030-4E78-B5CF-4F652BB1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4463</Words>
  <Characters>25498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SECTION 086270 - TUBULAR UNIT SKYLIGHTS</vt:lpstr>
    </vt:vector>
  </TitlesOfParts>
  <Company>SpecGuy</Company>
  <LinksUpToDate>false</LinksUpToDate>
  <CharactersWithSpaces>29902</CharactersWithSpaces>
  <SharedDoc>false</SharedDoc>
  <HLinks>
    <vt:vector size="66" baseType="variant">
      <vt:variant>
        <vt:i4>5767268</vt:i4>
      </vt:variant>
      <vt:variant>
        <vt:i4>30</vt:i4>
      </vt:variant>
      <vt:variant>
        <vt:i4>0</vt:i4>
      </vt:variant>
      <vt:variant>
        <vt:i4>5</vt:i4>
      </vt:variant>
      <vt:variant>
        <vt:lpwstr>mailto:specifications@veluxusa.com</vt:lpwstr>
      </vt:variant>
      <vt:variant>
        <vt:lpwstr/>
      </vt:variant>
      <vt:variant>
        <vt:i4>5505114</vt:i4>
      </vt:variant>
      <vt:variant>
        <vt:i4>27</vt:i4>
      </vt:variant>
      <vt:variant>
        <vt:i4>0</vt:i4>
      </vt:variant>
      <vt:variant>
        <vt:i4>5</vt:i4>
      </vt:variant>
      <vt:variant>
        <vt:lpwstr>http://www.veluxusa.com/</vt:lpwstr>
      </vt:variant>
      <vt:variant>
        <vt:lpwstr/>
      </vt:variant>
      <vt:variant>
        <vt:i4>3932193</vt:i4>
      </vt:variant>
      <vt:variant>
        <vt:i4>24</vt:i4>
      </vt:variant>
      <vt:variant>
        <vt:i4>0</vt:i4>
      </vt:variant>
      <vt:variant>
        <vt:i4>5</vt:i4>
      </vt:variant>
      <vt:variant>
        <vt:lpwstr>http://www.floridabuilding.org/pr/pr_app_srch.aspx</vt:lpwstr>
      </vt:variant>
      <vt:variant>
        <vt:lpwstr/>
      </vt:variant>
      <vt:variant>
        <vt:i4>4587615</vt:i4>
      </vt:variant>
      <vt:variant>
        <vt:i4>21</vt:i4>
      </vt:variant>
      <vt:variant>
        <vt:i4>0</vt:i4>
      </vt:variant>
      <vt:variant>
        <vt:i4>5</vt:i4>
      </vt:variant>
      <vt:variant>
        <vt:lpwstr>http://www.nfpa.org/</vt:lpwstr>
      </vt:variant>
      <vt:variant>
        <vt:lpwstr/>
      </vt:variant>
      <vt:variant>
        <vt:i4>5505041</vt:i4>
      </vt:variant>
      <vt:variant>
        <vt:i4>18</vt:i4>
      </vt:variant>
      <vt:variant>
        <vt:i4>0</vt:i4>
      </vt:variant>
      <vt:variant>
        <vt:i4>5</vt:i4>
      </vt:variant>
      <vt:variant>
        <vt:lpwstr>http://www.nfrccommunity.org/</vt:lpwstr>
      </vt:variant>
      <vt:variant>
        <vt:lpwstr/>
      </vt:variant>
      <vt:variant>
        <vt:i4>5046342</vt:i4>
      </vt:variant>
      <vt:variant>
        <vt:i4>15</vt:i4>
      </vt:variant>
      <vt:variant>
        <vt:i4>0</vt:i4>
      </vt:variant>
      <vt:variant>
        <vt:i4>5</vt:i4>
      </vt:variant>
      <vt:variant>
        <vt:lpwstr>http://www.astm.org/</vt:lpwstr>
      </vt:variant>
      <vt:variant>
        <vt:lpwstr/>
      </vt:variant>
      <vt:variant>
        <vt:i4>6750314</vt:i4>
      </vt:variant>
      <vt:variant>
        <vt:i4>12</vt:i4>
      </vt:variant>
      <vt:variant>
        <vt:i4>0</vt:i4>
      </vt:variant>
      <vt:variant>
        <vt:i4>5</vt:i4>
      </vt:variant>
      <vt:variant>
        <vt:lpwstr>http://www.csagroup.org/us/en/services</vt:lpwstr>
      </vt:variant>
      <vt:variant>
        <vt:lpwstr/>
      </vt:variant>
      <vt:variant>
        <vt:i4>6226011</vt:i4>
      </vt:variant>
      <vt:variant>
        <vt:i4>9</vt:i4>
      </vt:variant>
      <vt:variant>
        <vt:i4>0</vt:i4>
      </vt:variant>
      <vt:variant>
        <vt:i4>5</vt:i4>
      </vt:variant>
      <vt:variant>
        <vt:lpwstr>http://www.wdma.com/</vt:lpwstr>
      </vt:variant>
      <vt:variant>
        <vt:lpwstr/>
      </vt:variant>
      <vt:variant>
        <vt:i4>3473513</vt:i4>
      </vt:variant>
      <vt:variant>
        <vt:i4>6</vt:i4>
      </vt:variant>
      <vt:variant>
        <vt:i4>0</vt:i4>
      </vt:variant>
      <vt:variant>
        <vt:i4>5</vt:i4>
      </vt:variant>
      <vt:variant>
        <vt:lpwstr>http://www.aamanet.org/</vt:lpwstr>
      </vt:variant>
      <vt:variant>
        <vt:lpwstr/>
      </vt:variant>
      <vt:variant>
        <vt:i4>5767268</vt:i4>
      </vt:variant>
      <vt:variant>
        <vt:i4>3</vt:i4>
      </vt:variant>
      <vt:variant>
        <vt:i4>0</vt:i4>
      </vt:variant>
      <vt:variant>
        <vt:i4>5</vt:i4>
      </vt:variant>
      <vt:variant>
        <vt:lpwstr>mailto:specifications@veluxusa.com</vt:lpwstr>
      </vt:variant>
      <vt:variant>
        <vt:lpwstr/>
      </vt:variant>
      <vt:variant>
        <vt:i4>5505114</vt:i4>
      </vt:variant>
      <vt:variant>
        <vt:i4>0</vt:i4>
      </vt:variant>
      <vt:variant>
        <vt:i4>0</vt:i4>
      </vt:variant>
      <vt:variant>
        <vt:i4>5</vt:i4>
      </vt:variant>
      <vt:variant>
        <vt:lpwstr>http://www.veluxusa.com/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086270 - TUBULAR UNIT SKYLIGHTS</dc:title>
  <dc:subject>TUBULAR UNIT SKYLIGHTS</dc:subject>
  <dc:creator>SpecGuy</dc:creator>
  <cp:keywords/>
  <cp:lastModifiedBy>John Lawton</cp:lastModifiedBy>
  <cp:revision>3</cp:revision>
  <cp:lastPrinted>2021-07-23T11:45:00Z</cp:lastPrinted>
  <dcterms:created xsi:type="dcterms:W3CDTF">2024-09-17T18:45:00Z</dcterms:created>
  <dcterms:modified xsi:type="dcterms:W3CDTF">2024-09-17T18:45:00Z</dcterms:modified>
</cp:coreProperties>
</file>